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BAC2" w14:textId="77777777" w:rsidR="00E13A7F" w:rsidRDefault="00A20189" w:rsidP="008105C6">
      <w:pPr>
        <w:shd w:val="clear" w:color="auto" w:fill="FFFFFF" w:themeFill="background1"/>
        <w:tabs>
          <w:tab w:val="left" w:pos="5670"/>
        </w:tabs>
        <w:suppressAutoHyphens/>
        <w:rPr>
          <w:rFonts w:ascii="Tahoma" w:eastAsia="Calibri" w:hAnsi="Tahoma" w:cs="Tahoma"/>
          <w:color w:val="000000"/>
          <w:lang w:eastAsia="en-US"/>
        </w:rPr>
      </w:pPr>
      <w:r w:rsidRPr="004D1C3F">
        <w:rPr>
          <w:rFonts w:ascii="Tahoma" w:eastAsia="Calibri" w:hAnsi="Tahoma" w:cs="Tahoma"/>
          <w:color w:val="000000"/>
          <w:lang w:eastAsia="en-US"/>
        </w:rPr>
        <w:tab/>
      </w:r>
    </w:p>
    <w:p w14:paraId="6FBE4238" w14:textId="77777777" w:rsidR="00E13A7F" w:rsidRDefault="00E13A7F" w:rsidP="008105C6">
      <w:pPr>
        <w:shd w:val="clear" w:color="auto" w:fill="FFFFFF" w:themeFill="background1"/>
        <w:tabs>
          <w:tab w:val="left" w:pos="5670"/>
        </w:tabs>
        <w:suppressAutoHyphens/>
        <w:rPr>
          <w:rFonts w:ascii="Tahoma" w:eastAsia="Calibri" w:hAnsi="Tahoma" w:cs="Tahoma"/>
          <w:color w:val="000000"/>
          <w:lang w:eastAsia="en-US"/>
        </w:rPr>
      </w:pPr>
    </w:p>
    <w:p w14:paraId="1E04503D" w14:textId="18F0FA47" w:rsidR="00E13A7F" w:rsidRPr="00E13A7F" w:rsidRDefault="00E13A7F" w:rsidP="008105C6">
      <w:pPr>
        <w:shd w:val="clear" w:color="auto" w:fill="FFFFFF" w:themeFill="background1"/>
        <w:tabs>
          <w:tab w:val="left" w:pos="5670"/>
        </w:tabs>
        <w:suppressAutoHyphens/>
        <w:rPr>
          <w:rFonts w:ascii="Tahoma" w:eastAsia="Calibri" w:hAnsi="Tahoma" w:cs="Tahoma"/>
          <w:color w:val="000000"/>
          <w:lang w:eastAsia="en-US"/>
        </w:rPr>
      </w:pPr>
      <w:r>
        <w:rPr>
          <w:rFonts w:ascii="Tahoma" w:eastAsia="Calibri" w:hAnsi="Tahoma" w:cs="Tahoma"/>
          <w:color w:val="000000"/>
          <w:lang w:eastAsia="en-US"/>
        </w:rPr>
        <w:t>Πληροφορίες: Γραμματεία Τμήματος Γεωπονίας</w:t>
      </w:r>
      <w:r w:rsidRPr="00E13A7F">
        <w:rPr>
          <w:rFonts w:ascii="Tahoma" w:eastAsia="Calibri" w:hAnsi="Tahoma" w:cs="Tahoma"/>
          <w:color w:val="000000"/>
          <w:lang w:eastAsia="en-US"/>
        </w:rPr>
        <w:t xml:space="preserve">                                  Κα</w:t>
      </w:r>
      <w:r>
        <w:rPr>
          <w:rFonts w:ascii="Tahoma" w:eastAsia="Calibri" w:hAnsi="Tahoma" w:cs="Tahoma"/>
          <w:color w:val="000000"/>
          <w:lang w:eastAsia="en-US"/>
        </w:rPr>
        <w:t>λαμάτα</w:t>
      </w:r>
      <w:r w:rsidRPr="00E13A7F">
        <w:rPr>
          <w:rFonts w:ascii="Tahoma" w:eastAsia="Calibri" w:hAnsi="Tahoma" w:cs="Tahoma"/>
          <w:color w:val="000000"/>
          <w:lang w:eastAsia="en-US"/>
        </w:rPr>
        <w:t xml:space="preserve"> 01-02-2024</w:t>
      </w:r>
    </w:p>
    <w:p w14:paraId="5046DD46" w14:textId="761E61C0" w:rsidR="00E13A7F" w:rsidRPr="00A91998" w:rsidRDefault="00E13A7F" w:rsidP="008105C6">
      <w:pPr>
        <w:shd w:val="clear" w:color="auto" w:fill="FFFFFF" w:themeFill="background1"/>
        <w:tabs>
          <w:tab w:val="left" w:pos="5670"/>
        </w:tabs>
        <w:suppressAutoHyphens/>
        <w:rPr>
          <w:rFonts w:ascii="Tahoma" w:eastAsia="Calibri" w:hAnsi="Tahoma" w:cs="Tahoma"/>
          <w:color w:val="000000"/>
          <w:lang w:eastAsia="en-US"/>
        </w:rPr>
      </w:pPr>
      <w:r w:rsidRPr="00E13A7F">
        <w:rPr>
          <w:rFonts w:ascii="Tahoma" w:eastAsia="Calibri" w:hAnsi="Tahoma" w:cs="Tahoma"/>
          <w:color w:val="000000"/>
          <w:lang w:val="it-IT" w:eastAsia="en-US"/>
        </w:rPr>
        <w:t xml:space="preserve">e-mail: </w:t>
      </w:r>
      <w:r w:rsidR="00000000">
        <w:fldChar w:fldCharType="begin"/>
      </w:r>
      <w:r w:rsidR="00000000" w:rsidRPr="00A91998">
        <w:rPr>
          <w:lang w:val="it-IT"/>
        </w:rPr>
        <w:instrText>HYPERLINK "mailto:agro-secr@go.uop.gr"</w:instrText>
      </w:r>
      <w:r w:rsidR="00000000">
        <w:fldChar w:fldCharType="separate"/>
      </w:r>
      <w:r w:rsidRPr="00A32758">
        <w:rPr>
          <w:rStyle w:val="-"/>
          <w:rFonts w:ascii="Tahoma" w:eastAsia="Calibri" w:hAnsi="Tahoma" w:cs="Tahoma"/>
          <w:lang w:val="it-IT" w:eastAsia="en-US"/>
        </w:rPr>
        <w:t>agro-secr@go.uop.gr</w:t>
      </w:r>
      <w:r w:rsidR="00000000">
        <w:rPr>
          <w:rStyle w:val="-"/>
          <w:rFonts w:ascii="Tahoma" w:eastAsia="Calibri" w:hAnsi="Tahoma" w:cs="Tahoma"/>
          <w:lang w:val="it-IT" w:eastAsia="en-US"/>
        </w:rPr>
        <w:fldChar w:fldCharType="end"/>
      </w:r>
      <w:r>
        <w:rPr>
          <w:rFonts w:ascii="Tahoma" w:eastAsia="Calibri" w:hAnsi="Tahoma" w:cs="Tahoma"/>
          <w:color w:val="000000"/>
          <w:lang w:val="it-IT" w:eastAsia="en-US"/>
        </w:rPr>
        <w:t xml:space="preserve">                                                   Αρ. </w:t>
      </w:r>
      <w:r w:rsidRPr="00A91998">
        <w:rPr>
          <w:rFonts w:ascii="Tahoma" w:eastAsia="Calibri" w:hAnsi="Tahoma" w:cs="Tahoma"/>
          <w:color w:val="000000"/>
          <w:lang w:eastAsia="en-US"/>
        </w:rPr>
        <w:t>Πρωτ.:2269/01-02-2024</w:t>
      </w:r>
    </w:p>
    <w:p w14:paraId="49C26D79" w14:textId="77777777" w:rsidR="00E13A7F" w:rsidRPr="00A91998" w:rsidRDefault="00E13A7F" w:rsidP="008105C6">
      <w:pPr>
        <w:shd w:val="clear" w:color="auto" w:fill="FFFFFF" w:themeFill="background1"/>
        <w:tabs>
          <w:tab w:val="left" w:pos="5670"/>
        </w:tabs>
        <w:suppressAutoHyphens/>
        <w:rPr>
          <w:rFonts w:ascii="Tahoma" w:eastAsia="Calibri" w:hAnsi="Tahoma" w:cs="Tahoma"/>
          <w:color w:val="000000"/>
          <w:lang w:eastAsia="en-US"/>
        </w:rPr>
      </w:pPr>
    </w:p>
    <w:p w14:paraId="2E232D01" w14:textId="4F4FF6F8" w:rsidR="00A20189" w:rsidRPr="00A91998" w:rsidRDefault="00A20189" w:rsidP="008105C6">
      <w:pPr>
        <w:shd w:val="clear" w:color="auto" w:fill="FFFFFF" w:themeFill="background1"/>
        <w:tabs>
          <w:tab w:val="left" w:pos="5670"/>
        </w:tabs>
        <w:suppressAutoHyphens/>
        <w:rPr>
          <w:rFonts w:ascii="Tahoma" w:hAnsi="Tahoma" w:cs="Tahoma"/>
          <w:lang w:eastAsia="zh-CN"/>
        </w:rPr>
      </w:pPr>
      <w:r w:rsidRPr="00A91998">
        <w:rPr>
          <w:rFonts w:ascii="Tahoma" w:eastAsia="Calibri" w:hAnsi="Tahoma" w:cs="Tahoma"/>
          <w:color w:val="000000"/>
          <w:lang w:eastAsia="en-US"/>
        </w:rPr>
        <w:tab/>
      </w:r>
      <w:r w:rsidRPr="00A91998">
        <w:rPr>
          <w:rFonts w:ascii="Tahoma" w:eastAsia="Calibri" w:hAnsi="Tahoma" w:cs="Tahoma"/>
          <w:color w:val="000000"/>
          <w:lang w:eastAsia="en-US"/>
        </w:rPr>
        <w:tab/>
      </w:r>
      <w:r w:rsidRPr="00A91998">
        <w:rPr>
          <w:rFonts w:ascii="Tahoma" w:eastAsia="Calibri" w:hAnsi="Tahoma" w:cs="Tahoma"/>
          <w:color w:val="000000"/>
          <w:lang w:eastAsia="en-US"/>
        </w:rPr>
        <w:tab/>
        <w:t xml:space="preserve"> </w:t>
      </w:r>
    </w:p>
    <w:p w14:paraId="4011DAF5" w14:textId="77777777" w:rsidR="00A20189" w:rsidRPr="004D1C3F" w:rsidRDefault="00A20189" w:rsidP="00A20189">
      <w:pPr>
        <w:suppressAutoHyphens/>
        <w:spacing w:line="256" w:lineRule="auto"/>
        <w:jc w:val="center"/>
        <w:rPr>
          <w:rFonts w:ascii="Tahoma" w:hAnsi="Tahoma" w:cs="Tahoma"/>
          <w:lang w:eastAsia="zh-CN"/>
        </w:rPr>
      </w:pPr>
      <w:r w:rsidRPr="004D1C3F">
        <w:rPr>
          <w:rFonts w:ascii="Tahoma" w:eastAsia="Calibri" w:hAnsi="Tahoma" w:cs="Tahoma"/>
          <w:b/>
          <w:bCs/>
          <w:color w:val="000000"/>
          <w:sz w:val="28"/>
          <w:szCs w:val="28"/>
          <w:lang w:eastAsia="en-US"/>
        </w:rPr>
        <w:t>Πρόσκληση</w:t>
      </w:r>
      <w:r w:rsidR="008052D4">
        <w:rPr>
          <w:rFonts w:ascii="Tahoma" w:eastAsia="Calibri" w:hAnsi="Tahoma" w:cs="Tahoma"/>
          <w:b/>
          <w:bCs/>
          <w:color w:val="000000"/>
          <w:sz w:val="28"/>
          <w:szCs w:val="28"/>
          <w:lang w:eastAsia="en-US"/>
        </w:rPr>
        <w:t>ς</w:t>
      </w:r>
      <w:r w:rsidRPr="004D1C3F">
        <w:rPr>
          <w:rFonts w:ascii="Tahoma" w:eastAsia="Calibri" w:hAnsi="Tahoma" w:cs="Tahoma"/>
          <w:b/>
          <w:bCs/>
          <w:color w:val="000000"/>
          <w:sz w:val="28"/>
          <w:szCs w:val="28"/>
          <w:lang w:eastAsia="en-US"/>
        </w:rPr>
        <w:t xml:space="preserve"> Εκδήλωσης Ενδιαφέροντος</w:t>
      </w:r>
    </w:p>
    <w:p w14:paraId="0809ADAE" w14:textId="77777777" w:rsidR="00A20189" w:rsidRPr="004D1C3F" w:rsidRDefault="00A20189" w:rsidP="00A20189">
      <w:pPr>
        <w:suppressAutoHyphens/>
        <w:spacing w:line="256" w:lineRule="auto"/>
        <w:jc w:val="center"/>
        <w:rPr>
          <w:rFonts w:ascii="Tahoma" w:hAnsi="Tahoma" w:cs="Tahoma"/>
          <w:lang w:eastAsia="zh-CN"/>
        </w:rPr>
      </w:pPr>
      <w:r w:rsidRPr="004D1C3F">
        <w:rPr>
          <w:rFonts w:ascii="Tahoma" w:eastAsia="Calibri" w:hAnsi="Tahoma" w:cs="Tahoma"/>
          <w:color w:val="000000"/>
          <w:lang w:eastAsia="en-US"/>
        </w:rPr>
        <w:t>Για υποβολή αιτήσεων από Νέους Επιστήμονες Κατόχους Διδακτορικού στο πλαίσιο της πράξης «Απόκτηση Ακαδημαϊκής Διδακτικής Εμπειρίας σε Νέους Επιστήμονες Κατόχους Διδακτορικού</w:t>
      </w:r>
      <w:r w:rsidR="004F7BCF">
        <w:rPr>
          <w:rFonts w:ascii="Tahoma" w:eastAsia="Calibri" w:hAnsi="Tahoma" w:cs="Tahoma"/>
          <w:color w:val="000000"/>
          <w:lang w:eastAsia="en-US"/>
        </w:rPr>
        <w:t xml:space="preserve"> στο</w:t>
      </w:r>
      <w:r w:rsidR="00AF5661">
        <w:rPr>
          <w:rFonts w:ascii="Tahoma" w:eastAsia="Calibri" w:hAnsi="Tahoma" w:cs="Tahoma"/>
          <w:color w:val="000000"/>
          <w:lang w:eastAsia="en-US"/>
        </w:rPr>
        <w:t xml:space="preserve"> </w:t>
      </w:r>
      <w:r w:rsidRPr="004D1C3F">
        <w:rPr>
          <w:rFonts w:ascii="Tahoma" w:eastAsia="Calibri" w:hAnsi="Tahoma" w:cs="Tahoma"/>
          <w:color w:val="000000"/>
          <w:lang w:eastAsia="en-US"/>
        </w:rPr>
        <w:t>Πανεπιστ</w:t>
      </w:r>
      <w:r w:rsidR="00AF5661">
        <w:rPr>
          <w:rFonts w:ascii="Tahoma" w:eastAsia="Calibri" w:hAnsi="Tahoma" w:cs="Tahoma"/>
          <w:color w:val="000000"/>
          <w:lang w:eastAsia="en-US"/>
        </w:rPr>
        <w:t>ημίου</w:t>
      </w:r>
      <w:r w:rsidRPr="004D1C3F">
        <w:rPr>
          <w:rFonts w:ascii="Tahoma" w:eastAsia="Calibri" w:hAnsi="Tahoma" w:cs="Tahoma"/>
          <w:color w:val="000000"/>
          <w:lang w:eastAsia="en-US"/>
        </w:rPr>
        <w:t xml:space="preserve"> Πελοποννήσου»</w:t>
      </w:r>
      <w:r w:rsidR="004F7BCF" w:rsidRPr="004D1C3F">
        <w:rPr>
          <w:rFonts w:ascii="Tahoma" w:eastAsia="Calibri" w:hAnsi="Tahoma" w:cs="Tahoma"/>
          <w:color w:val="000000"/>
          <w:lang w:eastAsia="en-US"/>
        </w:rPr>
        <w:t xml:space="preserve">, στο </w:t>
      </w:r>
      <w:r w:rsidR="004F7BCF">
        <w:rPr>
          <w:rFonts w:ascii="Tahoma" w:eastAsia="Calibri" w:hAnsi="Tahoma" w:cs="Tahoma"/>
          <w:color w:val="000000"/>
          <w:lang w:eastAsia="en-US"/>
        </w:rPr>
        <w:t xml:space="preserve">τμήμα </w:t>
      </w:r>
      <w:r w:rsidR="00D75138" w:rsidRPr="00D75138">
        <w:rPr>
          <w:rFonts w:ascii="Tahoma" w:hAnsi="Tahoma" w:cs="Tahoma"/>
          <w:b/>
          <w:lang w:eastAsia="zh-CN"/>
        </w:rPr>
        <w:t>Γεωπονίας</w:t>
      </w:r>
      <w:r w:rsidR="004F7BCF">
        <w:rPr>
          <w:rFonts w:ascii="Tahoma" w:eastAsia="Calibri" w:hAnsi="Tahoma" w:cs="Tahoma"/>
          <w:color w:val="000000"/>
          <w:lang w:eastAsia="en-US"/>
        </w:rPr>
        <w:t xml:space="preserve"> </w:t>
      </w:r>
      <w:r w:rsidR="004F7BCF" w:rsidRPr="004D1C3F">
        <w:rPr>
          <w:rFonts w:ascii="Tahoma" w:eastAsia="Calibri" w:hAnsi="Tahoma" w:cs="Tahoma"/>
          <w:color w:val="000000"/>
          <w:lang w:eastAsia="en-US"/>
        </w:rPr>
        <w:t>για το ακαδημαϊκό έτος 202</w:t>
      </w:r>
      <w:r w:rsidR="004F7BCF" w:rsidRPr="006D51E9">
        <w:rPr>
          <w:rFonts w:ascii="Tahoma" w:eastAsia="Calibri" w:hAnsi="Tahoma" w:cs="Tahoma"/>
          <w:color w:val="000000"/>
          <w:lang w:eastAsia="en-US"/>
        </w:rPr>
        <w:t>3</w:t>
      </w:r>
      <w:r w:rsidR="004F7BCF" w:rsidRPr="004D1C3F">
        <w:rPr>
          <w:rFonts w:ascii="Tahoma" w:eastAsia="Calibri" w:hAnsi="Tahoma" w:cs="Tahoma"/>
          <w:color w:val="000000"/>
          <w:lang w:eastAsia="en-US"/>
        </w:rPr>
        <w:t xml:space="preserve"> - 202</w:t>
      </w:r>
      <w:r w:rsidR="004F7BCF" w:rsidRPr="00297D8B">
        <w:rPr>
          <w:rFonts w:ascii="Tahoma" w:eastAsia="Calibri" w:hAnsi="Tahoma" w:cs="Tahoma"/>
          <w:color w:val="000000"/>
          <w:lang w:eastAsia="en-US"/>
        </w:rPr>
        <w:t>4</w:t>
      </w:r>
    </w:p>
    <w:p w14:paraId="76589EB6" w14:textId="18FD900D" w:rsidR="00A20189" w:rsidRPr="004D1C3F" w:rsidRDefault="00C53559" w:rsidP="00A20189">
      <w:pPr>
        <w:suppressAutoHyphens/>
        <w:spacing w:after="160" w:line="256" w:lineRule="auto"/>
        <w:jc w:val="both"/>
        <w:rPr>
          <w:rFonts w:ascii="Tahoma" w:eastAsia="Calibri" w:hAnsi="Tahoma" w:cs="Tahoma"/>
          <w:color w:val="000000"/>
          <w:lang w:eastAsia="en-US"/>
        </w:rPr>
      </w:pPr>
      <w:r>
        <w:rPr>
          <w:rFonts w:ascii="Tahoma" w:hAnsi="Tahoma" w:cs="Tahoma"/>
          <w:noProof/>
        </w:rPr>
        <mc:AlternateContent>
          <mc:Choice Requires="wps">
            <w:drawing>
              <wp:anchor distT="0" distB="0" distL="114300" distR="114300" simplePos="0" relativeHeight="251657728" behindDoc="0" locked="0" layoutInCell="1" allowOverlap="1" wp14:anchorId="35F9E847" wp14:editId="20EC0160">
                <wp:simplePos x="0" y="0"/>
                <wp:positionH relativeFrom="margin">
                  <wp:posOffset>447675</wp:posOffset>
                </wp:positionH>
                <wp:positionV relativeFrom="paragraph">
                  <wp:posOffset>269875</wp:posOffset>
                </wp:positionV>
                <wp:extent cx="5423535" cy="22225"/>
                <wp:effectExtent l="0" t="0" r="43815" b="34925"/>
                <wp:wrapNone/>
                <wp:docPr id="901454956"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3535" cy="22225"/>
                        </a:xfrm>
                        <a:prstGeom prst="line">
                          <a:avLst/>
                        </a:prstGeom>
                        <a:noFill/>
                        <a:ln w="6480">
                          <a:solidFill>
                            <a:schemeClr val="accent2"/>
                          </a:solidFill>
                          <a:miter lim="800000"/>
                          <a:headEnd/>
                          <a:tailEnd/>
                        </a:ln>
                        <a:effectLst>
                          <a:outerShdw dist="37675" dir="2700000" algn="ctr" rotWithShape="0">
                            <a:srgbClr val="000000">
                              <a:alpha val="40033"/>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B78DD0E" id="Ευθεία γραμμή σύνδεσης 5"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25pt,21.25pt" to="462.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" strokecolor="#ed7d31 [3205]" strokeweight=".18mm">
                <v:stroke joinstyle="miter"/>
                <v:shadow on="t" color="black" opacity="26236f" offset=".74mm,.74mm"/>
                <w10:wrap anchorx="margin"/>
              </v:line>
            </w:pict>
          </mc:Fallback>
        </mc:AlternateContent>
      </w:r>
    </w:p>
    <w:p w14:paraId="40CD964A" w14:textId="77777777" w:rsidR="00A20189" w:rsidRPr="004D1C3F" w:rsidRDefault="00A20189" w:rsidP="00A20189">
      <w:pPr>
        <w:suppressAutoHyphens/>
        <w:spacing w:after="160" w:line="256" w:lineRule="auto"/>
        <w:jc w:val="both"/>
        <w:rPr>
          <w:rFonts w:ascii="Tahoma" w:eastAsia="Calibri" w:hAnsi="Tahoma" w:cs="Tahoma"/>
          <w:color w:val="000000"/>
          <w:lang w:eastAsia="en-US"/>
        </w:rPr>
      </w:pPr>
    </w:p>
    <w:p w14:paraId="2A0B7D8F" w14:textId="77777777" w:rsidR="00A20189" w:rsidRPr="008052D4" w:rsidRDefault="00A20189" w:rsidP="00A20189">
      <w:pPr>
        <w:suppressAutoHyphens/>
        <w:spacing w:after="120" w:line="264" w:lineRule="auto"/>
        <w:jc w:val="both"/>
        <w:rPr>
          <w:rFonts w:ascii="Tahoma" w:hAnsi="Tahoma" w:cs="Tahoma"/>
          <w:sz w:val="22"/>
          <w:szCs w:val="22"/>
          <w:lang w:eastAsia="zh-CN"/>
        </w:rPr>
      </w:pPr>
      <w:r w:rsidRPr="008052D4">
        <w:rPr>
          <w:rFonts w:ascii="Tahoma" w:eastAsia="Calibri" w:hAnsi="Tahoma" w:cs="Tahoma"/>
          <w:color w:val="000000"/>
          <w:sz w:val="22"/>
          <w:szCs w:val="22"/>
          <w:lang w:eastAsia="en-US"/>
        </w:rPr>
        <w:t>Ο Ειδικός Λογαριασμός Κονδυλίων Έρευνας (Ε.Λ.Κ.Ε.) του Πανεπιστημίου Πελοποννήσου</w:t>
      </w:r>
      <w:r w:rsidR="0091672A" w:rsidRPr="008052D4">
        <w:rPr>
          <w:rFonts w:ascii="Tahoma" w:eastAsia="Calibri" w:hAnsi="Tahoma" w:cs="Tahoma"/>
          <w:color w:val="000000"/>
          <w:sz w:val="22"/>
          <w:szCs w:val="22"/>
          <w:lang w:eastAsia="en-US"/>
        </w:rPr>
        <w:t xml:space="preserve">, μέσω του τμήματος </w:t>
      </w:r>
      <w:r w:rsidR="00D75138">
        <w:rPr>
          <w:rFonts w:ascii="Tahoma" w:eastAsia="Calibri" w:hAnsi="Tahoma" w:cs="Tahoma"/>
          <w:b/>
          <w:bCs/>
          <w:color w:val="000000"/>
          <w:sz w:val="22"/>
          <w:szCs w:val="22"/>
          <w:lang w:eastAsia="en-US"/>
        </w:rPr>
        <w:t>Γεωπονίας</w:t>
      </w:r>
      <w:r w:rsidRPr="008052D4">
        <w:rPr>
          <w:rFonts w:ascii="Tahoma" w:eastAsia="Calibri" w:hAnsi="Tahoma" w:cs="Tahoma"/>
          <w:color w:val="000000"/>
          <w:sz w:val="22"/>
          <w:szCs w:val="22"/>
          <w:lang w:eastAsia="en-US"/>
        </w:rPr>
        <w:t>, στο πλαίσιο υλοποίησης της Πράξης «</w:t>
      </w:r>
      <w:r w:rsidRPr="008052D4">
        <w:rPr>
          <w:rFonts w:ascii="Tahoma" w:eastAsia="Calibri" w:hAnsi="Tahoma" w:cs="Tahoma"/>
          <w:b/>
          <w:bCs/>
          <w:color w:val="000000"/>
          <w:sz w:val="22"/>
          <w:szCs w:val="22"/>
          <w:lang w:eastAsia="en-US"/>
        </w:rPr>
        <w:t>Απόκτηση Ακαδημαϊκής Διδακτικής Εμπειρίας σε Νέους Επιστήμονες Κατόχους Διδακτορικού στο Πανεπιστήμιο Πελοποννήσου</w:t>
      </w:r>
      <w:r w:rsidRPr="008052D4">
        <w:rPr>
          <w:rFonts w:ascii="Tahoma" w:eastAsia="Calibri" w:hAnsi="Tahoma" w:cs="Tahoma"/>
          <w:color w:val="000000"/>
          <w:sz w:val="22"/>
          <w:szCs w:val="22"/>
          <w:lang w:eastAsia="en-US"/>
        </w:rPr>
        <w:t xml:space="preserve">» </w:t>
      </w:r>
      <w:r w:rsidR="00D66848" w:rsidRPr="008052D4">
        <w:rPr>
          <w:rFonts w:ascii="Tahoma" w:eastAsia="Calibri" w:hAnsi="Tahoma" w:cs="Tahoma"/>
          <w:color w:val="000000"/>
          <w:sz w:val="22"/>
          <w:szCs w:val="22"/>
          <w:lang w:eastAsia="en-US"/>
        </w:rPr>
        <w:t xml:space="preserve">για το ακαδημαϊκό έτος 2023 – 2024, </w:t>
      </w:r>
      <w:r w:rsidRPr="008052D4">
        <w:rPr>
          <w:rFonts w:ascii="Tahoma" w:eastAsia="Calibri" w:hAnsi="Tahoma" w:cs="Tahoma"/>
          <w:color w:val="000000"/>
          <w:sz w:val="22"/>
          <w:szCs w:val="22"/>
          <w:lang w:eastAsia="en-US"/>
        </w:rPr>
        <w:t xml:space="preserve">με Κ.Α. </w:t>
      </w:r>
      <w:r w:rsidR="002003FF" w:rsidRPr="008052D4">
        <w:rPr>
          <w:rFonts w:ascii="Tahoma" w:eastAsia="Calibri" w:hAnsi="Tahoma" w:cs="Tahoma"/>
          <w:b/>
          <w:bCs/>
          <w:color w:val="000000"/>
          <w:sz w:val="22"/>
          <w:szCs w:val="22"/>
          <w:lang w:eastAsia="en-US"/>
        </w:rPr>
        <w:t>80</w:t>
      </w:r>
      <w:r w:rsidR="00AF5661" w:rsidRPr="008052D4">
        <w:rPr>
          <w:rFonts w:ascii="Tahoma" w:eastAsia="Calibri" w:hAnsi="Tahoma" w:cs="Tahoma"/>
          <w:b/>
          <w:bCs/>
          <w:color w:val="000000"/>
          <w:sz w:val="22"/>
          <w:szCs w:val="22"/>
          <w:lang w:eastAsia="en-US"/>
        </w:rPr>
        <w:t>759</w:t>
      </w:r>
      <w:r w:rsidRPr="008052D4">
        <w:rPr>
          <w:rFonts w:ascii="Tahoma" w:eastAsia="Calibri" w:hAnsi="Tahoma" w:cs="Tahoma"/>
          <w:color w:val="000000"/>
          <w:sz w:val="22"/>
          <w:szCs w:val="22"/>
          <w:lang w:eastAsia="en-US"/>
        </w:rPr>
        <w:t xml:space="preserve"> (κωδικός </w:t>
      </w:r>
      <w:r w:rsidRPr="008052D4">
        <w:rPr>
          <w:rFonts w:ascii="Tahoma" w:eastAsia="Calibri" w:hAnsi="Tahoma" w:cs="Tahoma"/>
          <w:color w:val="000000"/>
          <w:sz w:val="22"/>
          <w:szCs w:val="22"/>
          <w:lang w:val="en-US" w:eastAsia="en-US"/>
        </w:rPr>
        <w:t>MIS</w:t>
      </w:r>
      <w:r w:rsidRPr="008052D4">
        <w:rPr>
          <w:rFonts w:ascii="Tahoma" w:eastAsia="Calibri" w:hAnsi="Tahoma" w:cs="Tahoma"/>
          <w:color w:val="000000"/>
          <w:sz w:val="22"/>
          <w:szCs w:val="22"/>
          <w:lang w:eastAsia="en-US"/>
        </w:rPr>
        <w:t xml:space="preserve">: </w:t>
      </w:r>
      <w:r w:rsidR="00C609C8" w:rsidRPr="008052D4">
        <w:rPr>
          <w:rFonts w:ascii="Tahoma" w:eastAsia="Calibri" w:hAnsi="Tahoma" w:cs="Tahoma"/>
          <w:b/>
          <w:bCs/>
          <w:color w:val="000000"/>
          <w:sz w:val="22"/>
          <w:szCs w:val="22"/>
          <w:lang w:eastAsia="en-US"/>
        </w:rPr>
        <w:t>6004726</w:t>
      </w:r>
      <w:r w:rsidRPr="008052D4">
        <w:rPr>
          <w:rFonts w:ascii="Tahoma" w:eastAsia="Calibri" w:hAnsi="Tahoma" w:cs="Tahoma"/>
          <w:color w:val="000000"/>
          <w:sz w:val="22"/>
          <w:szCs w:val="22"/>
          <w:lang w:eastAsia="en-US"/>
        </w:rPr>
        <w:t>), η οποία εντάσσεται στο Επιχειρησιακό Πρόγραμμα «</w:t>
      </w:r>
      <w:r w:rsidR="006C0B2F" w:rsidRPr="008052D4">
        <w:rPr>
          <w:rFonts w:ascii="Tahoma" w:eastAsia="Calibri" w:hAnsi="Tahoma" w:cs="Tahoma"/>
          <w:color w:val="000000"/>
          <w:sz w:val="22"/>
          <w:szCs w:val="22"/>
          <w:lang w:eastAsia="en-US"/>
        </w:rPr>
        <w:t>Ανθρώπινο Δυναμικό και Κοινωνική Συνοχή</w:t>
      </w:r>
      <w:r w:rsidRPr="008052D4">
        <w:rPr>
          <w:rFonts w:ascii="Tahoma" w:eastAsia="Calibri" w:hAnsi="Tahoma" w:cs="Tahoma"/>
          <w:color w:val="000000"/>
          <w:sz w:val="22"/>
          <w:szCs w:val="22"/>
          <w:lang w:eastAsia="en-US"/>
        </w:rPr>
        <w:t>» (</w:t>
      </w:r>
      <w:proofErr w:type="spellStart"/>
      <w:r w:rsidRPr="008052D4">
        <w:rPr>
          <w:rFonts w:ascii="Tahoma" w:eastAsia="Calibri" w:hAnsi="Tahoma" w:cs="Tahoma"/>
          <w:color w:val="000000"/>
          <w:sz w:val="22"/>
          <w:szCs w:val="22"/>
          <w:lang w:eastAsia="en-US"/>
        </w:rPr>
        <w:t>αρ</w:t>
      </w:r>
      <w:proofErr w:type="spellEnd"/>
      <w:r w:rsidRPr="008052D4">
        <w:rPr>
          <w:rFonts w:ascii="Tahoma" w:eastAsia="Calibri" w:hAnsi="Tahoma" w:cs="Tahoma"/>
          <w:color w:val="000000"/>
          <w:sz w:val="22"/>
          <w:szCs w:val="22"/>
          <w:lang w:eastAsia="en-US"/>
        </w:rPr>
        <w:t xml:space="preserve">. </w:t>
      </w:r>
      <w:proofErr w:type="spellStart"/>
      <w:r w:rsidRPr="008052D4">
        <w:rPr>
          <w:rFonts w:ascii="Tahoma" w:eastAsia="Calibri" w:hAnsi="Tahoma" w:cs="Tahoma"/>
          <w:color w:val="000000"/>
          <w:sz w:val="22"/>
          <w:szCs w:val="22"/>
          <w:lang w:eastAsia="en-US"/>
        </w:rPr>
        <w:t>πρωτ</w:t>
      </w:r>
      <w:proofErr w:type="spellEnd"/>
      <w:r w:rsidRPr="008052D4">
        <w:rPr>
          <w:rFonts w:ascii="Tahoma" w:eastAsia="Calibri" w:hAnsi="Tahoma" w:cs="Tahoma"/>
          <w:color w:val="000000"/>
          <w:sz w:val="22"/>
          <w:szCs w:val="22"/>
          <w:lang w:eastAsia="en-US"/>
        </w:rPr>
        <w:t xml:space="preserve">. Πρόσκλησης </w:t>
      </w:r>
      <w:r w:rsidR="006C0B2F" w:rsidRPr="008052D4">
        <w:rPr>
          <w:rFonts w:ascii="Tahoma" w:eastAsia="Calibri" w:hAnsi="Tahoma" w:cs="Tahoma"/>
          <w:color w:val="000000"/>
          <w:sz w:val="22"/>
          <w:szCs w:val="22"/>
          <w:lang w:eastAsia="en-US"/>
        </w:rPr>
        <w:t>86549</w:t>
      </w:r>
      <w:r w:rsidRPr="008052D4">
        <w:rPr>
          <w:rFonts w:ascii="Tahoma" w:eastAsia="Calibri" w:hAnsi="Tahoma" w:cs="Tahoma"/>
          <w:color w:val="000000"/>
          <w:sz w:val="22"/>
          <w:szCs w:val="22"/>
          <w:lang w:eastAsia="en-US"/>
        </w:rPr>
        <w:t>/</w:t>
      </w:r>
      <w:r w:rsidR="006C0B2F" w:rsidRPr="008052D4">
        <w:rPr>
          <w:rFonts w:ascii="Tahoma" w:eastAsia="Calibri" w:hAnsi="Tahoma" w:cs="Tahoma"/>
          <w:color w:val="000000"/>
          <w:sz w:val="22"/>
          <w:szCs w:val="22"/>
          <w:lang w:eastAsia="en-US"/>
        </w:rPr>
        <w:t>2</w:t>
      </w:r>
      <w:r w:rsidRPr="008052D4">
        <w:rPr>
          <w:rFonts w:ascii="Tahoma" w:eastAsia="Calibri" w:hAnsi="Tahoma" w:cs="Tahoma"/>
          <w:color w:val="000000"/>
          <w:sz w:val="22"/>
          <w:szCs w:val="22"/>
          <w:lang w:eastAsia="en-US"/>
        </w:rPr>
        <w:t>6.</w:t>
      </w:r>
      <w:r w:rsidR="006C0B2F" w:rsidRPr="008052D4">
        <w:rPr>
          <w:rFonts w:ascii="Tahoma" w:eastAsia="Calibri" w:hAnsi="Tahoma" w:cs="Tahoma"/>
          <w:color w:val="000000"/>
          <w:sz w:val="22"/>
          <w:szCs w:val="22"/>
          <w:lang w:eastAsia="en-US"/>
        </w:rPr>
        <w:t>09</w:t>
      </w:r>
      <w:r w:rsidRPr="008052D4">
        <w:rPr>
          <w:rFonts w:ascii="Tahoma" w:eastAsia="Calibri" w:hAnsi="Tahoma" w:cs="Tahoma"/>
          <w:color w:val="000000"/>
          <w:sz w:val="22"/>
          <w:szCs w:val="22"/>
          <w:lang w:eastAsia="en-US"/>
        </w:rPr>
        <w:t>.202</w:t>
      </w:r>
      <w:r w:rsidR="006C0B2F" w:rsidRPr="008052D4">
        <w:rPr>
          <w:rFonts w:ascii="Tahoma" w:eastAsia="Calibri" w:hAnsi="Tahoma" w:cs="Tahoma"/>
          <w:color w:val="000000"/>
          <w:sz w:val="22"/>
          <w:szCs w:val="22"/>
          <w:lang w:eastAsia="en-US"/>
        </w:rPr>
        <w:t>3</w:t>
      </w:r>
      <w:r w:rsidRPr="008052D4">
        <w:rPr>
          <w:rFonts w:ascii="Tahoma" w:eastAsia="Calibri" w:hAnsi="Tahoma" w:cs="Tahoma"/>
          <w:color w:val="000000"/>
          <w:sz w:val="22"/>
          <w:szCs w:val="22"/>
          <w:lang w:eastAsia="en-US"/>
        </w:rPr>
        <w:t xml:space="preserve">, </w:t>
      </w:r>
      <w:proofErr w:type="spellStart"/>
      <w:r w:rsidRPr="008052D4">
        <w:rPr>
          <w:rFonts w:ascii="Tahoma" w:eastAsia="Calibri" w:hAnsi="Tahoma" w:cs="Tahoma"/>
          <w:color w:val="000000"/>
          <w:sz w:val="22"/>
          <w:szCs w:val="22"/>
          <w:lang w:eastAsia="en-US"/>
        </w:rPr>
        <w:t>κωδ</w:t>
      </w:r>
      <w:proofErr w:type="spellEnd"/>
      <w:r w:rsidRPr="008052D4">
        <w:rPr>
          <w:rFonts w:ascii="Tahoma" w:eastAsia="Calibri" w:hAnsi="Tahoma" w:cs="Tahoma"/>
          <w:color w:val="000000"/>
          <w:sz w:val="22"/>
          <w:szCs w:val="22"/>
          <w:lang w:eastAsia="en-US"/>
        </w:rPr>
        <w:t xml:space="preserve">. </w:t>
      </w:r>
      <w:r w:rsidR="006C0B2F" w:rsidRPr="008052D4">
        <w:rPr>
          <w:rFonts w:ascii="Tahoma" w:eastAsia="Calibri" w:hAnsi="Tahoma" w:cs="Tahoma"/>
          <w:color w:val="000000"/>
          <w:sz w:val="22"/>
          <w:szCs w:val="22"/>
          <w:lang w:eastAsia="en-US"/>
        </w:rPr>
        <w:t>ΕΚΠ07</w:t>
      </w:r>
      <w:r w:rsidRPr="008052D4">
        <w:rPr>
          <w:rFonts w:ascii="Tahoma" w:eastAsia="Calibri" w:hAnsi="Tahoma" w:cs="Tahoma"/>
          <w:color w:val="000000"/>
          <w:sz w:val="22"/>
          <w:szCs w:val="22"/>
          <w:lang w:eastAsia="en-US"/>
        </w:rPr>
        <w:t>) και η οποία συγχρηματοδοτείται από την Ευρωπαϊκή Ένωση (Ευρωπαϊκό Κοινωνικό Ταμείο, ΕΚΤ</w:t>
      </w:r>
      <w:r w:rsidR="00B908E3" w:rsidRPr="008052D4">
        <w:rPr>
          <w:rFonts w:ascii="Tahoma" w:eastAsia="Calibri" w:hAnsi="Tahoma" w:cs="Tahoma"/>
          <w:color w:val="000000"/>
          <w:sz w:val="22"/>
          <w:szCs w:val="22"/>
          <w:lang w:eastAsia="en-US"/>
        </w:rPr>
        <w:t>+</w:t>
      </w:r>
      <w:r w:rsidRPr="008052D4">
        <w:rPr>
          <w:rFonts w:ascii="Tahoma" w:eastAsia="Calibri" w:hAnsi="Tahoma" w:cs="Tahoma"/>
          <w:color w:val="000000"/>
          <w:sz w:val="22"/>
          <w:szCs w:val="22"/>
          <w:lang w:eastAsia="en-US"/>
        </w:rPr>
        <w:t>) και από Εθνικούς Πόρους, έχοντας υπόψη:</w:t>
      </w:r>
    </w:p>
    <w:p w14:paraId="15DCA746" w14:textId="77777777" w:rsidR="00A20189" w:rsidRPr="004D1C3F" w:rsidRDefault="00A20189" w:rsidP="00E42A0C">
      <w:pPr>
        <w:numPr>
          <w:ilvl w:val="0"/>
          <w:numId w:val="21"/>
        </w:numPr>
        <w:suppressAutoHyphens/>
        <w:spacing w:line="254" w:lineRule="auto"/>
        <w:ind w:left="714" w:hanging="357"/>
        <w:contextualSpacing/>
        <w:jc w:val="both"/>
        <w:rPr>
          <w:rFonts w:ascii="Tahoma" w:hAnsi="Tahoma" w:cs="Tahoma"/>
          <w:lang w:eastAsia="zh-CN"/>
        </w:rPr>
      </w:pPr>
      <w:r w:rsidRPr="004D1C3F">
        <w:rPr>
          <w:rFonts w:ascii="Tahoma" w:eastAsia="Calibri" w:hAnsi="Tahoma" w:cs="Tahoma"/>
          <w:color w:val="000000"/>
          <w:sz w:val="22"/>
          <w:szCs w:val="22"/>
          <w:lang w:eastAsia="en-US"/>
        </w:rPr>
        <w:t>Τις διατάξεις του άρθρου 103 και 104 του Συντάγματος.</w:t>
      </w:r>
    </w:p>
    <w:p w14:paraId="4D09F77B" w14:textId="77777777" w:rsidR="00A20189" w:rsidRPr="00A139DE" w:rsidRDefault="00A20189" w:rsidP="00E42A0C">
      <w:pPr>
        <w:numPr>
          <w:ilvl w:val="0"/>
          <w:numId w:val="21"/>
        </w:numPr>
        <w:suppressAutoHyphens/>
        <w:spacing w:line="254" w:lineRule="auto"/>
        <w:ind w:left="714" w:hanging="357"/>
        <w:contextualSpacing/>
        <w:jc w:val="both"/>
        <w:rPr>
          <w:rFonts w:ascii="Tahoma" w:hAnsi="Tahoma" w:cs="Tahoma"/>
          <w:lang w:eastAsia="zh-CN"/>
        </w:rPr>
      </w:pPr>
      <w:r w:rsidRPr="004D1C3F">
        <w:rPr>
          <w:rFonts w:ascii="Tahoma" w:eastAsia="Calibri" w:hAnsi="Tahoma" w:cs="Tahoma"/>
          <w:color w:val="000000"/>
          <w:sz w:val="22"/>
          <w:szCs w:val="22"/>
          <w:lang w:eastAsia="en-US"/>
        </w:rPr>
        <w:t xml:space="preserve">Τις διατάξεις των άρθρων </w:t>
      </w:r>
      <w:r w:rsidR="009A271C">
        <w:rPr>
          <w:rFonts w:ascii="Tahoma" w:eastAsia="Calibri" w:hAnsi="Tahoma" w:cs="Tahoma"/>
          <w:color w:val="000000"/>
          <w:sz w:val="22"/>
          <w:szCs w:val="22"/>
          <w:lang w:eastAsia="en-US"/>
        </w:rPr>
        <w:t xml:space="preserve">155, </w:t>
      </w:r>
      <w:r w:rsidR="000A344E">
        <w:rPr>
          <w:rFonts w:ascii="Tahoma" w:eastAsia="Calibri" w:hAnsi="Tahoma" w:cs="Tahoma"/>
          <w:color w:val="000000"/>
          <w:sz w:val="22"/>
          <w:szCs w:val="22"/>
          <w:lang w:eastAsia="en-US"/>
        </w:rPr>
        <w:t>173</w:t>
      </w:r>
      <w:r w:rsidR="009A271C">
        <w:rPr>
          <w:rFonts w:ascii="Tahoma" w:eastAsia="Calibri" w:hAnsi="Tahoma" w:cs="Tahoma"/>
          <w:color w:val="000000"/>
          <w:sz w:val="22"/>
          <w:szCs w:val="22"/>
          <w:lang w:eastAsia="en-US"/>
        </w:rPr>
        <w:t xml:space="preserve">, </w:t>
      </w:r>
      <w:r w:rsidRPr="004D1C3F">
        <w:rPr>
          <w:rFonts w:ascii="Tahoma" w:eastAsia="Calibri" w:hAnsi="Tahoma" w:cs="Tahoma"/>
          <w:sz w:val="22"/>
          <w:szCs w:val="22"/>
          <w:lang w:eastAsia="en-US"/>
        </w:rPr>
        <w:t>229, 232 παρ. θ και 243 του ν. 4957/2022 (ΦΕΚ Α' 141/21.07.2022) όπως αυτά ισχύουν.</w:t>
      </w:r>
    </w:p>
    <w:p w14:paraId="1267F55D" w14:textId="77777777" w:rsidR="00A139DE" w:rsidRPr="00A139DE" w:rsidRDefault="00A139DE" w:rsidP="00E42A0C">
      <w:pPr>
        <w:pStyle w:val="ad"/>
        <w:numPr>
          <w:ilvl w:val="0"/>
          <w:numId w:val="21"/>
        </w:numPr>
        <w:spacing w:line="254" w:lineRule="auto"/>
        <w:ind w:left="714" w:hanging="357"/>
        <w:rPr>
          <w:rFonts w:ascii="Tahoma" w:hAnsi="Tahoma" w:cs="Tahoma"/>
          <w:lang w:eastAsia="zh-CN"/>
        </w:rPr>
      </w:pPr>
      <w:r w:rsidRPr="00A139DE">
        <w:rPr>
          <w:rFonts w:ascii="Tahoma" w:hAnsi="Tahoma" w:cs="Tahoma"/>
          <w:lang w:eastAsia="zh-CN"/>
        </w:rPr>
        <w:t xml:space="preserve">Την απόφαση 114947/2022 (ΦΕΚ 6132/τ. Β’/01.12.2022), «Εθνικοί κανόνες </w:t>
      </w:r>
      <w:proofErr w:type="spellStart"/>
      <w:r w:rsidRPr="00A139DE">
        <w:rPr>
          <w:rFonts w:ascii="Tahoma" w:hAnsi="Tahoma" w:cs="Tahoma"/>
          <w:lang w:eastAsia="zh-CN"/>
        </w:rPr>
        <w:t>επιλεξιμότητας</w:t>
      </w:r>
      <w:proofErr w:type="spellEnd"/>
      <w:r w:rsidRPr="00A139DE">
        <w:rPr>
          <w:rFonts w:ascii="Tahoma" w:hAnsi="Tahoma" w:cs="Tahoma"/>
          <w:lang w:eastAsia="zh-CN"/>
        </w:rPr>
        <w:t xml:space="preserve"> δαπανών για τα προγράμματα του ΕΣΠΑ 2021-2027»</w:t>
      </w:r>
    </w:p>
    <w:p w14:paraId="393CB5CB" w14:textId="77777777" w:rsidR="00A20189" w:rsidRPr="004D1C3F" w:rsidRDefault="00A20189" w:rsidP="00E42A0C">
      <w:pPr>
        <w:numPr>
          <w:ilvl w:val="0"/>
          <w:numId w:val="21"/>
        </w:numPr>
        <w:suppressAutoHyphens/>
        <w:spacing w:line="254" w:lineRule="auto"/>
        <w:ind w:left="714" w:hanging="357"/>
        <w:contextualSpacing/>
        <w:jc w:val="both"/>
        <w:rPr>
          <w:rFonts w:ascii="Tahoma" w:hAnsi="Tahoma" w:cs="Tahoma"/>
          <w:lang w:eastAsia="zh-CN"/>
        </w:rPr>
      </w:pPr>
      <w:r w:rsidRPr="004D1C3F">
        <w:rPr>
          <w:rFonts w:ascii="Tahoma" w:eastAsia="Calibri" w:hAnsi="Tahoma" w:cs="Tahoma"/>
          <w:color w:val="000000"/>
          <w:sz w:val="22"/>
          <w:szCs w:val="22"/>
          <w:lang w:eastAsia="en-US"/>
        </w:rPr>
        <w:t>Την απόφαση 18/14.11.2017 (ΦΕΚ 4189/τ. Β’/30.11.2017) περί «Πλαισίου μεταδιδακτορικής έρευνας στο Πανεπιστήμιο Πελοποννήσου.».</w:t>
      </w:r>
    </w:p>
    <w:p w14:paraId="691711BF" w14:textId="77777777" w:rsidR="00A20189" w:rsidRPr="004D1C3F" w:rsidRDefault="00A20189" w:rsidP="00E42A0C">
      <w:pPr>
        <w:numPr>
          <w:ilvl w:val="0"/>
          <w:numId w:val="21"/>
        </w:numPr>
        <w:suppressAutoHyphens/>
        <w:spacing w:line="254" w:lineRule="auto"/>
        <w:ind w:left="714" w:hanging="357"/>
        <w:contextualSpacing/>
        <w:jc w:val="both"/>
        <w:rPr>
          <w:rFonts w:ascii="Tahoma" w:hAnsi="Tahoma" w:cs="Tahoma"/>
          <w:lang w:eastAsia="zh-CN"/>
        </w:rPr>
      </w:pPr>
      <w:r w:rsidRPr="004D1C3F">
        <w:rPr>
          <w:rFonts w:ascii="Tahoma" w:eastAsia="Calibri" w:hAnsi="Tahoma" w:cs="Tahoma"/>
          <w:color w:val="000000"/>
          <w:sz w:val="22"/>
          <w:szCs w:val="22"/>
          <w:lang w:eastAsia="en-US"/>
        </w:rPr>
        <w:t xml:space="preserve">Τον Οδηγό Χρηματοδότησης και Διαχείρισης του Ειδικού Λογαριασμού Κονδυλίων Έρευνας του Πανεπιστημίου Πελοποννήσου όπως ισχύει και τις σχετικές κανονιστικές πράξεις της Επιτροπής Ερευνών, της Συγκλήτου και του </w:t>
      </w:r>
      <w:r w:rsidR="00707C7E">
        <w:rPr>
          <w:rFonts w:ascii="Tahoma" w:eastAsia="Calibri" w:hAnsi="Tahoma" w:cs="Tahoma"/>
          <w:color w:val="000000"/>
          <w:sz w:val="22"/>
          <w:szCs w:val="22"/>
          <w:lang w:eastAsia="en-US"/>
        </w:rPr>
        <w:t>Συμβουλίου</w:t>
      </w:r>
      <w:r w:rsidR="004B77D6">
        <w:rPr>
          <w:rFonts w:ascii="Tahoma" w:eastAsia="Calibri" w:hAnsi="Tahoma" w:cs="Tahoma"/>
          <w:color w:val="000000"/>
          <w:sz w:val="22"/>
          <w:szCs w:val="22"/>
          <w:lang w:eastAsia="en-US"/>
        </w:rPr>
        <w:t xml:space="preserve"> Διοίκησης</w:t>
      </w:r>
      <w:r w:rsidRPr="004D1C3F">
        <w:rPr>
          <w:rFonts w:ascii="Tahoma" w:eastAsia="Calibri" w:hAnsi="Tahoma" w:cs="Tahoma"/>
          <w:color w:val="000000"/>
          <w:sz w:val="22"/>
          <w:szCs w:val="22"/>
          <w:lang w:eastAsia="en-US"/>
        </w:rPr>
        <w:t xml:space="preserve"> του Πανεπιστημίου Πελοποννήσου.</w:t>
      </w:r>
    </w:p>
    <w:p w14:paraId="3510C6E5" w14:textId="77777777" w:rsidR="00A20189" w:rsidRPr="004D1C3F" w:rsidRDefault="00A20189" w:rsidP="00E42A0C">
      <w:pPr>
        <w:numPr>
          <w:ilvl w:val="0"/>
          <w:numId w:val="21"/>
        </w:numPr>
        <w:suppressAutoHyphens/>
        <w:spacing w:line="254" w:lineRule="auto"/>
        <w:ind w:left="714" w:hanging="357"/>
        <w:contextualSpacing/>
        <w:jc w:val="both"/>
        <w:rPr>
          <w:rFonts w:ascii="Tahoma" w:hAnsi="Tahoma" w:cs="Tahoma"/>
          <w:lang w:eastAsia="zh-CN"/>
        </w:rPr>
      </w:pPr>
      <w:r w:rsidRPr="004D1C3F">
        <w:rPr>
          <w:rFonts w:ascii="Tahoma" w:eastAsia="Calibri" w:hAnsi="Tahoma" w:cs="Tahoma"/>
          <w:color w:val="000000"/>
          <w:sz w:val="22"/>
          <w:szCs w:val="22"/>
          <w:lang w:eastAsia="en-US"/>
        </w:rPr>
        <w:t xml:space="preserve">Την </w:t>
      </w:r>
      <w:proofErr w:type="spellStart"/>
      <w:r w:rsidRPr="004D1C3F">
        <w:rPr>
          <w:rFonts w:ascii="Tahoma" w:eastAsia="Calibri" w:hAnsi="Tahoma" w:cs="Tahoma"/>
          <w:color w:val="000000"/>
          <w:sz w:val="22"/>
          <w:szCs w:val="22"/>
          <w:lang w:eastAsia="en-US"/>
        </w:rPr>
        <w:t>υπ</w:t>
      </w:r>
      <w:proofErr w:type="spellEnd"/>
      <w:r w:rsidRPr="004D1C3F">
        <w:rPr>
          <w:rFonts w:ascii="Tahoma" w:eastAsia="Calibri" w:hAnsi="Tahoma" w:cs="Tahoma"/>
          <w:color w:val="000000"/>
          <w:sz w:val="22"/>
          <w:szCs w:val="22"/>
          <w:lang w:eastAsia="en-US"/>
        </w:rPr>
        <w:t xml:space="preserve">΄ </w:t>
      </w:r>
      <w:proofErr w:type="spellStart"/>
      <w:r w:rsidRPr="004D1C3F">
        <w:rPr>
          <w:rFonts w:ascii="Tahoma" w:eastAsia="Calibri" w:hAnsi="Tahoma" w:cs="Tahoma"/>
          <w:color w:val="000000"/>
          <w:sz w:val="22"/>
          <w:szCs w:val="22"/>
          <w:lang w:eastAsia="en-US"/>
        </w:rPr>
        <w:t>αριθμ</w:t>
      </w:r>
      <w:proofErr w:type="spellEnd"/>
      <w:r w:rsidRPr="004D1C3F">
        <w:rPr>
          <w:rFonts w:ascii="Tahoma" w:eastAsia="Calibri" w:hAnsi="Tahoma" w:cs="Tahoma"/>
          <w:color w:val="000000"/>
          <w:sz w:val="22"/>
          <w:szCs w:val="22"/>
          <w:lang w:eastAsia="en-US"/>
        </w:rPr>
        <w:t xml:space="preserve">. </w:t>
      </w:r>
      <w:r w:rsidR="002567C1">
        <w:rPr>
          <w:rFonts w:ascii="Tahoma" w:eastAsia="Calibri" w:hAnsi="Tahoma" w:cs="Tahoma"/>
          <w:color w:val="000000"/>
          <w:sz w:val="22"/>
          <w:szCs w:val="22"/>
          <w:lang w:eastAsia="en-US"/>
        </w:rPr>
        <w:t>24</w:t>
      </w:r>
      <w:r w:rsidR="004B60E8">
        <w:rPr>
          <w:rFonts w:ascii="Tahoma" w:eastAsia="Calibri" w:hAnsi="Tahoma" w:cs="Tahoma"/>
          <w:color w:val="000000"/>
          <w:sz w:val="22"/>
          <w:szCs w:val="22"/>
          <w:lang w:eastAsia="en-US"/>
        </w:rPr>
        <w:t>6</w:t>
      </w:r>
      <w:r w:rsidR="002567C1">
        <w:rPr>
          <w:rFonts w:ascii="Tahoma" w:eastAsia="Calibri" w:hAnsi="Tahoma" w:cs="Tahoma"/>
          <w:color w:val="000000"/>
          <w:sz w:val="22"/>
          <w:szCs w:val="22"/>
          <w:lang w:eastAsia="en-US"/>
        </w:rPr>
        <w:t>/1/</w:t>
      </w:r>
      <w:r w:rsidR="004B60E8">
        <w:rPr>
          <w:rFonts w:ascii="Tahoma" w:eastAsia="Calibri" w:hAnsi="Tahoma" w:cs="Tahoma"/>
          <w:color w:val="000000"/>
          <w:sz w:val="22"/>
          <w:szCs w:val="22"/>
          <w:lang w:eastAsia="en-US"/>
        </w:rPr>
        <w:t>01</w:t>
      </w:r>
      <w:r w:rsidR="002567C1">
        <w:rPr>
          <w:rFonts w:ascii="Tahoma" w:eastAsia="Calibri" w:hAnsi="Tahoma" w:cs="Tahoma"/>
          <w:color w:val="000000"/>
          <w:sz w:val="22"/>
          <w:szCs w:val="22"/>
          <w:lang w:eastAsia="en-US"/>
        </w:rPr>
        <w:t>.1</w:t>
      </w:r>
      <w:r w:rsidR="004B60E8">
        <w:rPr>
          <w:rFonts w:ascii="Tahoma" w:eastAsia="Calibri" w:hAnsi="Tahoma" w:cs="Tahoma"/>
          <w:color w:val="000000"/>
          <w:sz w:val="22"/>
          <w:szCs w:val="22"/>
          <w:lang w:eastAsia="en-US"/>
        </w:rPr>
        <w:t>2</w:t>
      </w:r>
      <w:r w:rsidR="002567C1">
        <w:rPr>
          <w:rFonts w:ascii="Tahoma" w:eastAsia="Calibri" w:hAnsi="Tahoma" w:cs="Tahoma"/>
          <w:color w:val="000000"/>
          <w:sz w:val="22"/>
          <w:szCs w:val="22"/>
          <w:lang w:eastAsia="en-US"/>
        </w:rPr>
        <w:t>.2023</w:t>
      </w:r>
      <w:r w:rsidRPr="004D1C3F">
        <w:rPr>
          <w:rFonts w:ascii="Tahoma" w:eastAsia="Calibri" w:hAnsi="Tahoma" w:cs="Tahoma"/>
          <w:color w:val="000000"/>
          <w:sz w:val="22"/>
          <w:szCs w:val="22"/>
          <w:lang w:eastAsia="en-US"/>
        </w:rPr>
        <w:t xml:space="preserve"> Απόφαση της Συγκλήτου του Πανεπιστημίου Πελοποννήσου (ΑΔΑ: </w:t>
      </w:r>
      <w:r w:rsidR="004B60E8">
        <w:rPr>
          <w:rFonts w:ascii="Tahoma" w:eastAsia="Calibri" w:hAnsi="Tahoma" w:cs="Tahoma"/>
          <w:color w:val="000000"/>
          <w:sz w:val="22"/>
          <w:szCs w:val="22"/>
          <w:lang w:eastAsia="en-US"/>
        </w:rPr>
        <w:t>6ΧΩ2</w:t>
      </w:r>
      <w:r w:rsidR="002003FF" w:rsidRPr="002003FF">
        <w:rPr>
          <w:rFonts w:ascii="Tahoma" w:eastAsia="Calibri" w:hAnsi="Tahoma" w:cs="Tahoma"/>
          <w:color w:val="000000"/>
          <w:sz w:val="22"/>
          <w:szCs w:val="22"/>
          <w:lang w:eastAsia="en-US"/>
        </w:rPr>
        <w:t>469Β7Δ-</w:t>
      </w:r>
      <w:r w:rsidR="004B60E8">
        <w:rPr>
          <w:rFonts w:ascii="Tahoma" w:eastAsia="Calibri" w:hAnsi="Tahoma" w:cs="Tahoma"/>
          <w:color w:val="000000"/>
          <w:sz w:val="22"/>
          <w:szCs w:val="22"/>
          <w:lang w:eastAsia="en-US"/>
        </w:rPr>
        <w:t>ΣΝΥ</w:t>
      </w:r>
      <w:r w:rsidRPr="004D1C3F">
        <w:rPr>
          <w:rFonts w:ascii="Tahoma" w:eastAsia="Calibri" w:hAnsi="Tahoma" w:cs="Tahoma"/>
          <w:color w:val="000000"/>
          <w:sz w:val="22"/>
          <w:szCs w:val="22"/>
          <w:lang w:eastAsia="en-US"/>
        </w:rPr>
        <w:t>).</w:t>
      </w:r>
    </w:p>
    <w:p w14:paraId="5FAB185B" w14:textId="77777777" w:rsidR="00A20189" w:rsidRPr="004D1C3F" w:rsidRDefault="00A20189" w:rsidP="006F33BF">
      <w:pPr>
        <w:numPr>
          <w:ilvl w:val="0"/>
          <w:numId w:val="21"/>
        </w:numPr>
        <w:suppressAutoHyphens/>
        <w:spacing w:line="254" w:lineRule="auto"/>
        <w:ind w:left="714" w:hanging="357"/>
        <w:contextualSpacing/>
        <w:jc w:val="both"/>
        <w:rPr>
          <w:rFonts w:ascii="Tahoma" w:hAnsi="Tahoma" w:cs="Tahoma"/>
          <w:lang w:eastAsia="zh-CN"/>
        </w:rPr>
      </w:pPr>
      <w:r w:rsidRPr="004D1C3F">
        <w:rPr>
          <w:rFonts w:ascii="Tahoma" w:eastAsia="Calibri" w:hAnsi="Tahoma" w:cs="Tahoma"/>
          <w:color w:val="000000"/>
          <w:sz w:val="22"/>
          <w:szCs w:val="22"/>
          <w:lang w:eastAsia="en-US"/>
        </w:rPr>
        <w:t xml:space="preserve">Την </w:t>
      </w:r>
      <w:proofErr w:type="spellStart"/>
      <w:r w:rsidRPr="004D1C3F">
        <w:rPr>
          <w:rFonts w:ascii="Tahoma" w:eastAsia="Calibri" w:hAnsi="Tahoma" w:cs="Tahoma"/>
          <w:color w:val="000000"/>
          <w:sz w:val="22"/>
          <w:szCs w:val="22"/>
          <w:lang w:eastAsia="en-US"/>
        </w:rPr>
        <w:t>υπ</w:t>
      </w:r>
      <w:proofErr w:type="spellEnd"/>
      <w:r w:rsidRPr="004D1C3F">
        <w:rPr>
          <w:rFonts w:ascii="Tahoma" w:eastAsia="Calibri" w:hAnsi="Tahoma" w:cs="Tahoma"/>
          <w:color w:val="000000"/>
          <w:sz w:val="22"/>
          <w:szCs w:val="22"/>
          <w:lang w:eastAsia="en-US"/>
        </w:rPr>
        <w:t xml:space="preserve">΄ </w:t>
      </w:r>
      <w:proofErr w:type="spellStart"/>
      <w:r w:rsidRPr="004D1C3F">
        <w:rPr>
          <w:rFonts w:ascii="Tahoma" w:eastAsia="Calibri" w:hAnsi="Tahoma" w:cs="Tahoma"/>
          <w:color w:val="000000"/>
          <w:sz w:val="22"/>
          <w:szCs w:val="22"/>
          <w:lang w:eastAsia="en-US"/>
        </w:rPr>
        <w:t>αριθμ</w:t>
      </w:r>
      <w:proofErr w:type="spellEnd"/>
      <w:r w:rsidRPr="004D1C3F">
        <w:rPr>
          <w:rFonts w:ascii="Tahoma" w:eastAsia="Calibri" w:hAnsi="Tahoma" w:cs="Tahoma"/>
          <w:color w:val="000000"/>
          <w:sz w:val="22"/>
          <w:szCs w:val="22"/>
          <w:lang w:eastAsia="en-US"/>
        </w:rPr>
        <w:t xml:space="preserve">. </w:t>
      </w:r>
      <w:r w:rsidR="00ED7EDB">
        <w:rPr>
          <w:rFonts w:ascii="Tahoma" w:eastAsia="Calibri" w:hAnsi="Tahoma" w:cs="Tahoma"/>
          <w:b/>
          <w:bCs/>
          <w:color w:val="000000"/>
          <w:sz w:val="22"/>
          <w:szCs w:val="22"/>
          <w:lang w:eastAsia="en-US"/>
        </w:rPr>
        <w:t>36/19.12.2023</w:t>
      </w:r>
      <w:r w:rsidRPr="004D1C3F">
        <w:rPr>
          <w:rFonts w:ascii="Tahoma" w:eastAsia="Calibri" w:hAnsi="Tahoma" w:cs="Tahoma"/>
          <w:b/>
          <w:bCs/>
          <w:color w:val="000000"/>
          <w:sz w:val="22"/>
          <w:szCs w:val="22"/>
          <w:lang w:eastAsia="en-US"/>
        </w:rPr>
        <w:t xml:space="preserve"> </w:t>
      </w:r>
      <w:r w:rsidRPr="004D1C3F">
        <w:rPr>
          <w:rFonts w:ascii="Tahoma" w:eastAsia="Calibri" w:hAnsi="Tahoma" w:cs="Tahoma"/>
          <w:color w:val="000000"/>
          <w:sz w:val="22"/>
          <w:szCs w:val="22"/>
          <w:lang w:eastAsia="en-US"/>
        </w:rPr>
        <w:t xml:space="preserve">Απόφαση της </w:t>
      </w:r>
      <w:r w:rsidR="00ED7EDB">
        <w:rPr>
          <w:rFonts w:ascii="Tahoma" w:eastAsia="Calibri" w:hAnsi="Tahoma" w:cs="Tahoma"/>
          <w:b/>
          <w:bCs/>
          <w:sz w:val="22"/>
          <w:szCs w:val="22"/>
          <w:lang w:eastAsia="en-US"/>
        </w:rPr>
        <w:t>245</w:t>
      </w:r>
      <w:r w:rsidRPr="004D1C3F">
        <w:rPr>
          <w:rFonts w:ascii="Tahoma" w:eastAsia="Calibri" w:hAnsi="Tahoma" w:cs="Tahoma"/>
          <w:sz w:val="22"/>
          <w:szCs w:val="22"/>
          <w:vertAlign w:val="superscript"/>
          <w:lang w:eastAsia="en-US"/>
        </w:rPr>
        <w:t>ης</w:t>
      </w:r>
      <w:r w:rsidRPr="004D1C3F">
        <w:rPr>
          <w:rFonts w:ascii="Tahoma" w:eastAsia="Calibri" w:hAnsi="Tahoma" w:cs="Tahoma"/>
          <w:sz w:val="22"/>
          <w:szCs w:val="22"/>
          <w:lang w:eastAsia="en-US"/>
        </w:rPr>
        <w:t xml:space="preserve"> </w:t>
      </w:r>
      <w:r w:rsidRPr="004D1C3F">
        <w:rPr>
          <w:rFonts w:ascii="Tahoma" w:eastAsia="Calibri" w:hAnsi="Tahoma" w:cs="Tahoma"/>
          <w:color w:val="000000"/>
          <w:sz w:val="22"/>
          <w:szCs w:val="22"/>
          <w:lang w:eastAsia="en-US"/>
        </w:rPr>
        <w:t xml:space="preserve">Συνεδρίασης της Επιτροπής Ερευνών του ΕΛΚΕ Πανεπιστημίου Πελοποννήσου (ΑΔΑ: </w:t>
      </w:r>
      <w:r w:rsidR="008E3281" w:rsidRPr="008E3281">
        <w:rPr>
          <w:rFonts w:ascii="Tahoma" w:eastAsia="Calibri" w:hAnsi="Tahoma" w:cs="Tahoma"/>
          <w:b/>
          <w:bCs/>
          <w:color w:val="000000"/>
          <w:sz w:val="22"/>
          <w:szCs w:val="22"/>
          <w:lang w:eastAsia="en-US"/>
        </w:rPr>
        <w:t>685Β469Β7Δ-ΞΕΩ</w:t>
      </w:r>
      <w:r w:rsidRPr="004D1C3F">
        <w:rPr>
          <w:rFonts w:ascii="Tahoma" w:eastAsia="Calibri" w:hAnsi="Tahoma" w:cs="Tahoma"/>
          <w:sz w:val="22"/>
          <w:szCs w:val="22"/>
          <w:lang w:eastAsia="en-US"/>
        </w:rPr>
        <w:t>),</w:t>
      </w:r>
      <w:r w:rsidRPr="004D1C3F">
        <w:rPr>
          <w:rFonts w:ascii="Tahoma" w:eastAsia="Calibri" w:hAnsi="Tahoma" w:cs="Tahoma"/>
          <w:color w:val="000000"/>
          <w:sz w:val="22"/>
          <w:szCs w:val="22"/>
          <w:lang w:eastAsia="en-US"/>
        </w:rPr>
        <w:t xml:space="preserve"> περί αποδοχής του έργου, έγκριση συνολικού και ετήσιου προϋπολογισμού του έργου για το οικονομικό έτος 202</w:t>
      </w:r>
      <w:r w:rsidR="002003FF">
        <w:rPr>
          <w:rFonts w:ascii="Tahoma" w:eastAsia="Calibri" w:hAnsi="Tahoma" w:cs="Tahoma"/>
          <w:color w:val="000000"/>
          <w:sz w:val="22"/>
          <w:szCs w:val="22"/>
          <w:lang w:eastAsia="en-US"/>
        </w:rPr>
        <w:t>3</w:t>
      </w:r>
      <w:r w:rsidRPr="004D1C3F">
        <w:rPr>
          <w:rFonts w:ascii="Tahoma" w:eastAsia="Calibri" w:hAnsi="Tahoma" w:cs="Tahoma"/>
          <w:color w:val="000000"/>
          <w:sz w:val="22"/>
          <w:szCs w:val="22"/>
          <w:lang w:eastAsia="en-US"/>
        </w:rPr>
        <w:t xml:space="preserve"> και ορισμό Επιτροπών του έργου.</w:t>
      </w:r>
    </w:p>
    <w:p w14:paraId="41D23ABE" w14:textId="77777777" w:rsidR="00A20189" w:rsidRPr="004D1C3F" w:rsidRDefault="00A20189" w:rsidP="00E42A0C">
      <w:pPr>
        <w:numPr>
          <w:ilvl w:val="0"/>
          <w:numId w:val="21"/>
        </w:numPr>
        <w:suppressAutoHyphens/>
        <w:spacing w:line="254" w:lineRule="auto"/>
        <w:ind w:left="714" w:hanging="357"/>
        <w:contextualSpacing/>
        <w:jc w:val="both"/>
        <w:rPr>
          <w:rFonts w:ascii="Tahoma" w:hAnsi="Tahoma" w:cs="Tahoma"/>
          <w:lang w:eastAsia="zh-CN"/>
        </w:rPr>
      </w:pPr>
      <w:r w:rsidRPr="004D1C3F">
        <w:rPr>
          <w:rFonts w:ascii="Tahoma" w:eastAsia="Calibri" w:hAnsi="Tahoma" w:cs="Tahoma"/>
          <w:color w:val="000000"/>
          <w:sz w:val="22"/>
          <w:szCs w:val="22"/>
          <w:lang w:eastAsia="en-US"/>
        </w:rPr>
        <w:t xml:space="preserve">Την υπ’ </w:t>
      </w:r>
      <w:proofErr w:type="spellStart"/>
      <w:r w:rsidRPr="004D1C3F">
        <w:rPr>
          <w:rFonts w:ascii="Tahoma" w:eastAsia="Calibri" w:hAnsi="Tahoma" w:cs="Tahoma"/>
          <w:color w:val="000000"/>
          <w:sz w:val="22"/>
          <w:szCs w:val="22"/>
          <w:lang w:eastAsia="en-US"/>
        </w:rPr>
        <w:t>αριθμ</w:t>
      </w:r>
      <w:proofErr w:type="spellEnd"/>
      <w:r w:rsidRPr="004D1C3F">
        <w:rPr>
          <w:rFonts w:ascii="Tahoma" w:eastAsia="Calibri" w:hAnsi="Tahoma" w:cs="Tahoma"/>
          <w:color w:val="000000"/>
          <w:sz w:val="22"/>
          <w:szCs w:val="22"/>
          <w:lang w:eastAsia="en-US"/>
        </w:rPr>
        <w:t>. 59/01.02.2022 της 168</w:t>
      </w:r>
      <w:r w:rsidRPr="004D1C3F">
        <w:rPr>
          <w:rFonts w:ascii="Tahoma" w:eastAsia="Calibri" w:hAnsi="Tahoma" w:cs="Tahoma"/>
          <w:color w:val="000000"/>
          <w:sz w:val="22"/>
          <w:szCs w:val="22"/>
          <w:vertAlign w:val="superscript"/>
          <w:lang w:eastAsia="en-US"/>
        </w:rPr>
        <w:t>ης</w:t>
      </w:r>
      <w:r w:rsidRPr="004D1C3F">
        <w:rPr>
          <w:rFonts w:ascii="Tahoma" w:eastAsia="Calibri" w:hAnsi="Tahoma" w:cs="Tahoma"/>
          <w:color w:val="000000"/>
          <w:sz w:val="22"/>
          <w:szCs w:val="22"/>
          <w:lang w:eastAsia="en-US"/>
        </w:rPr>
        <w:t xml:space="preserve"> Συνεδρίασης της Επιτροπής Ερευνών του ΕΛΚΕ του Πανεπιστημίου Πελοποννήσου (ΑΔΑ: 9ΦΞΨ469Β7Δ-ΛΘ9), περί αποδοχής της </w:t>
      </w:r>
      <w:proofErr w:type="spellStart"/>
      <w:r w:rsidRPr="004D1C3F">
        <w:rPr>
          <w:rFonts w:ascii="Tahoma" w:eastAsia="Calibri" w:hAnsi="Tahoma" w:cs="Tahoma"/>
          <w:color w:val="000000"/>
          <w:sz w:val="22"/>
          <w:szCs w:val="22"/>
          <w:lang w:eastAsia="en-US"/>
        </w:rPr>
        <w:t>υπ</w:t>
      </w:r>
      <w:proofErr w:type="spellEnd"/>
      <w:r w:rsidRPr="004D1C3F">
        <w:rPr>
          <w:rFonts w:ascii="Tahoma" w:eastAsia="Calibri" w:hAnsi="Tahoma" w:cs="Tahoma"/>
          <w:color w:val="000000"/>
          <w:sz w:val="22"/>
          <w:szCs w:val="22"/>
          <w:lang w:eastAsia="en-US"/>
        </w:rPr>
        <w:t xml:space="preserve">΄ </w:t>
      </w:r>
      <w:proofErr w:type="spellStart"/>
      <w:r w:rsidRPr="004D1C3F">
        <w:rPr>
          <w:rFonts w:ascii="Tahoma" w:eastAsia="Calibri" w:hAnsi="Tahoma" w:cs="Tahoma"/>
          <w:color w:val="000000"/>
          <w:sz w:val="22"/>
          <w:szCs w:val="22"/>
          <w:lang w:eastAsia="en-US"/>
        </w:rPr>
        <w:t>αριθμ</w:t>
      </w:r>
      <w:proofErr w:type="spellEnd"/>
      <w:r w:rsidRPr="004D1C3F">
        <w:rPr>
          <w:rFonts w:ascii="Tahoma" w:eastAsia="Calibri" w:hAnsi="Tahoma" w:cs="Tahoma"/>
          <w:color w:val="000000"/>
          <w:sz w:val="22"/>
          <w:szCs w:val="22"/>
          <w:lang w:eastAsia="en-US"/>
        </w:rPr>
        <w:t>. 1839/28.01.2022 Γνωμοδότησης, σχετικά με τον Τίτλο Κτήσης.</w:t>
      </w:r>
    </w:p>
    <w:p w14:paraId="39246324" w14:textId="77777777" w:rsidR="00A20189" w:rsidRPr="00F325FC" w:rsidRDefault="00A20189" w:rsidP="00E42A0C">
      <w:pPr>
        <w:numPr>
          <w:ilvl w:val="0"/>
          <w:numId w:val="21"/>
        </w:numPr>
        <w:suppressAutoHyphens/>
        <w:spacing w:line="254" w:lineRule="auto"/>
        <w:ind w:left="714" w:hanging="357"/>
        <w:contextualSpacing/>
        <w:jc w:val="both"/>
        <w:rPr>
          <w:rFonts w:ascii="Tahoma" w:hAnsi="Tahoma" w:cs="Tahoma"/>
          <w:lang w:eastAsia="zh-CN"/>
        </w:rPr>
      </w:pPr>
      <w:r w:rsidRPr="00F325FC">
        <w:rPr>
          <w:rFonts w:ascii="Tahoma" w:eastAsia="Calibri" w:hAnsi="Tahoma" w:cs="Tahoma"/>
          <w:color w:val="000000"/>
          <w:sz w:val="22"/>
          <w:szCs w:val="22"/>
          <w:lang w:eastAsia="en-US"/>
        </w:rPr>
        <w:t xml:space="preserve">Την </w:t>
      </w:r>
      <w:proofErr w:type="spellStart"/>
      <w:r w:rsidRPr="00F325FC">
        <w:rPr>
          <w:rFonts w:ascii="Tahoma" w:eastAsia="Calibri" w:hAnsi="Tahoma" w:cs="Tahoma"/>
          <w:color w:val="000000"/>
          <w:sz w:val="22"/>
          <w:szCs w:val="22"/>
          <w:lang w:eastAsia="en-US"/>
        </w:rPr>
        <w:t>υπ</w:t>
      </w:r>
      <w:proofErr w:type="spellEnd"/>
      <w:r w:rsidRPr="00F325FC">
        <w:rPr>
          <w:rFonts w:ascii="Tahoma" w:eastAsia="Calibri" w:hAnsi="Tahoma" w:cs="Tahoma"/>
          <w:color w:val="000000"/>
          <w:sz w:val="22"/>
          <w:szCs w:val="22"/>
          <w:lang w:eastAsia="en-US"/>
        </w:rPr>
        <w:t xml:space="preserve">΄ </w:t>
      </w:r>
      <w:proofErr w:type="spellStart"/>
      <w:r w:rsidRPr="00F325FC">
        <w:rPr>
          <w:rFonts w:ascii="Tahoma" w:eastAsia="Calibri" w:hAnsi="Tahoma" w:cs="Tahoma"/>
          <w:color w:val="000000"/>
          <w:sz w:val="22"/>
          <w:szCs w:val="22"/>
          <w:lang w:eastAsia="en-US"/>
        </w:rPr>
        <w:t>αριθμ</w:t>
      </w:r>
      <w:proofErr w:type="spellEnd"/>
      <w:r w:rsidRPr="00F325FC">
        <w:rPr>
          <w:rFonts w:ascii="Tahoma" w:eastAsia="Calibri" w:hAnsi="Tahoma" w:cs="Tahoma"/>
          <w:color w:val="000000"/>
          <w:sz w:val="22"/>
          <w:szCs w:val="22"/>
          <w:lang w:eastAsia="en-US"/>
        </w:rPr>
        <w:t xml:space="preserve">. </w:t>
      </w:r>
      <w:r w:rsidR="00D75138">
        <w:rPr>
          <w:rFonts w:ascii="Tahoma" w:eastAsia="Calibri" w:hAnsi="Tahoma" w:cs="Tahoma"/>
          <w:b/>
          <w:bCs/>
          <w:sz w:val="22"/>
          <w:szCs w:val="22"/>
          <w:lang w:eastAsia="en-US"/>
        </w:rPr>
        <w:t>1/08.01.2024</w:t>
      </w:r>
      <w:r w:rsidRPr="00F325FC">
        <w:rPr>
          <w:rFonts w:ascii="Tahoma" w:eastAsia="Calibri" w:hAnsi="Tahoma" w:cs="Tahoma"/>
          <w:sz w:val="22"/>
          <w:szCs w:val="22"/>
          <w:lang w:eastAsia="en-US"/>
        </w:rPr>
        <w:t xml:space="preserve"> Α</w:t>
      </w:r>
      <w:r w:rsidRPr="00F325FC">
        <w:rPr>
          <w:rFonts w:ascii="Tahoma" w:eastAsia="Calibri" w:hAnsi="Tahoma" w:cs="Tahoma"/>
          <w:color w:val="000000"/>
          <w:sz w:val="22"/>
          <w:szCs w:val="22"/>
          <w:lang w:eastAsia="en-US"/>
        </w:rPr>
        <w:t xml:space="preserve">πόφαση της </w:t>
      </w:r>
      <w:r w:rsidR="00D75138">
        <w:rPr>
          <w:rFonts w:ascii="Tahoma" w:eastAsia="Calibri" w:hAnsi="Tahoma" w:cs="Tahoma"/>
          <w:b/>
          <w:bCs/>
          <w:color w:val="000000"/>
          <w:sz w:val="22"/>
          <w:szCs w:val="22"/>
          <w:lang w:eastAsia="en-US"/>
        </w:rPr>
        <w:t>247</w:t>
      </w:r>
      <w:r w:rsidRPr="00F325FC">
        <w:rPr>
          <w:rFonts w:ascii="Tahoma" w:eastAsia="Calibri" w:hAnsi="Tahoma" w:cs="Tahoma"/>
          <w:b/>
          <w:bCs/>
          <w:sz w:val="22"/>
          <w:szCs w:val="22"/>
          <w:vertAlign w:val="superscript"/>
          <w:lang w:eastAsia="en-US"/>
        </w:rPr>
        <w:t>ης</w:t>
      </w:r>
      <w:r w:rsidRPr="00F325FC">
        <w:rPr>
          <w:rFonts w:ascii="Tahoma" w:eastAsia="Calibri" w:hAnsi="Tahoma" w:cs="Tahoma"/>
          <w:sz w:val="22"/>
          <w:szCs w:val="22"/>
          <w:lang w:eastAsia="en-US"/>
        </w:rPr>
        <w:t xml:space="preserve"> </w:t>
      </w:r>
      <w:r w:rsidRPr="00F325FC">
        <w:rPr>
          <w:rFonts w:ascii="Tahoma" w:eastAsia="Calibri" w:hAnsi="Tahoma" w:cs="Tahoma"/>
          <w:color w:val="000000"/>
          <w:sz w:val="22"/>
          <w:szCs w:val="22"/>
          <w:lang w:eastAsia="en-US"/>
        </w:rPr>
        <w:t xml:space="preserve">Συνεδρίασης της Επιτροπής Ερευνών του ΕΛΚΕ Πανεπιστημίου Πελοποννήσου (ΑΔΑ: </w:t>
      </w:r>
      <w:r w:rsidR="008105C6">
        <w:rPr>
          <w:rFonts w:ascii="Tahoma" w:hAnsi="Tahoma" w:cs="Tahoma"/>
          <w:b/>
          <w:bCs/>
          <w:lang w:eastAsia="zh-CN"/>
        </w:rPr>
        <w:t>6ΤΞΚ469Β7Δ-7ΨΒ</w:t>
      </w:r>
      <w:r w:rsidRPr="00F325FC">
        <w:rPr>
          <w:rFonts w:ascii="Tahoma" w:eastAsia="Calibri" w:hAnsi="Tahoma" w:cs="Tahoma"/>
          <w:sz w:val="22"/>
          <w:szCs w:val="22"/>
          <w:lang w:eastAsia="en-US"/>
        </w:rPr>
        <w:t>),</w:t>
      </w:r>
      <w:r w:rsidRPr="00F325FC">
        <w:rPr>
          <w:rFonts w:ascii="Tahoma" w:eastAsia="Calibri" w:hAnsi="Tahoma" w:cs="Tahoma"/>
          <w:color w:val="000000"/>
          <w:sz w:val="22"/>
          <w:szCs w:val="22"/>
          <w:lang w:eastAsia="en-US"/>
        </w:rPr>
        <w:t xml:space="preserve"> περί </w:t>
      </w:r>
      <w:r w:rsidRPr="00F325FC">
        <w:rPr>
          <w:rFonts w:ascii="Tahoma" w:eastAsia="Calibri" w:hAnsi="Tahoma" w:cs="Tahoma"/>
          <w:bCs/>
          <w:color w:val="000000"/>
          <w:sz w:val="22"/>
          <w:szCs w:val="22"/>
          <w:lang w:eastAsia="en-US"/>
        </w:rPr>
        <w:t xml:space="preserve">έγκρισης </w:t>
      </w:r>
      <w:r w:rsidR="001022E5" w:rsidRPr="00F325FC">
        <w:rPr>
          <w:rFonts w:ascii="Tahoma" w:eastAsia="Calibri" w:hAnsi="Tahoma" w:cs="Tahoma"/>
          <w:bCs/>
          <w:color w:val="000000"/>
          <w:sz w:val="22"/>
          <w:szCs w:val="22"/>
          <w:lang w:eastAsia="en-US"/>
        </w:rPr>
        <w:t>του σχεδίου</w:t>
      </w:r>
      <w:r w:rsidRPr="00F325FC">
        <w:rPr>
          <w:rFonts w:ascii="Tahoma" w:eastAsia="Calibri" w:hAnsi="Tahoma" w:cs="Tahoma"/>
          <w:bCs/>
          <w:color w:val="000000"/>
          <w:sz w:val="22"/>
          <w:szCs w:val="22"/>
          <w:lang w:eastAsia="en-US"/>
        </w:rPr>
        <w:t xml:space="preserve"> Πρόσκλησης Εκδήλωσης Ενδιαφέροντος.</w:t>
      </w:r>
    </w:p>
    <w:p w14:paraId="43FC26EE" w14:textId="77777777" w:rsidR="00A20189" w:rsidRPr="00EB44FE" w:rsidRDefault="00AF5661" w:rsidP="00E42A0C">
      <w:pPr>
        <w:numPr>
          <w:ilvl w:val="0"/>
          <w:numId w:val="21"/>
        </w:numPr>
        <w:suppressAutoHyphens/>
        <w:spacing w:line="254" w:lineRule="auto"/>
        <w:ind w:left="714" w:hanging="357"/>
        <w:contextualSpacing/>
        <w:jc w:val="both"/>
        <w:rPr>
          <w:rFonts w:ascii="Tahoma" w:hAnsi="Tahoma" w:cs="Tahoma"/>
          <w:lang w:eastAsia="zh-CN"/>
        </w:rPr>
      </w:pPr>
      <w:r w:rsidRPr="00F325FC">
        <w:rPr>
          <w:rFonts w:ascii="Tahoma" w:eastAsia="Calibri" w:hAnsi="Tahoma" w:cs="Tahoma"/>
          <w:color w:val="000000"/>
          <w:sz w:val="22"/>
          <w:szCs w:val="22"/>
          <w:lang w:eastAsia="en-US"/>
        </w:rPr>
        <w:t>Τ</w:t>
      </w:r>
      <w:r w:rsidR="008105C6">
        <w:rPr>
          <w:rFonts w:ascii="Tahoma" w:eastAsia="Calibri" w:hAnsi="Tahoma" w:cs="Tahoma"/>
          <w:color w:val="000000"/>
          <w:sz w:val="22"/>
          <w:szCs w:val="22"/>
          <w:lang w:eastAsia="en-US"/>
        </w:rPr>
        <w:t>ις</w:t>
      </w:r>
      <w:r w:rsidRPr="00F325FC">
        <w:rPr>
          <w:rFonts w:ascii="Tahoma" w:eastAsia="Calibri" w:hAnsi="Tahoma" w:cs="Tahoma"/>
          <w:color w:val="000000"/>
          <w:sz w:val="22"/>
          <w:szCs w:val="22"/>
          <w:lang w:eastAsia="en-US"/>
        </w:rPr>
        <w:t xml:space="preserve"> </w:t>
      </w:r>
      <w:proofErr w:type="spellStart"/>
      <w:r w:rsidRPr="00F325FC">
        <w:rPr>
          <w:rFonts w:ascii="Tahoma" w:eastAsia="Calibri" w:hAnsi="Tahoma" w:cs="Tahoma"/>
          <w:color w:val="000000"/>
          <w:sz w:val="22"/>
          <w:szCs w:val="22"/>
          <w:lang w:eastAsia="en-US"/>
        </w:rPr>
        <w:t>υπ’αριθμ</w:t>
      </w:r>
      <w:proofErr w:type="spellEnd"/>
      <w:r w:rsidRPr="00F325FC">
        <w:rPr>
          <w:rFonts w:ascii="Tahoma" w:eastAsia="Calibri" w:hAnsi="Tahoma" w:cs="Tahoma"/>
          <w:color w:val="000000"/>
          <w:sz w:val="22"/>
          <w:szCs w:val="22"/>
          <w:lang w:eastAsia="en-US"/>
        </w:rPr>
        <w:t xml:space="preserve">. </w:t>
      </w:r>
      <w:r w:rsidR="003537C3">
        <w:rPr>
          <w:rFonts w:ascii="Tahoma" w:eastAsia="Calibri" w:hAnsi="Tahoma" w:cs="Tahoma"/>
          <w:color w:val="000000"/>
          <w:sz w:val="22"/>
          <w:szCs w:val="22"/>
          <w:lang w:eastAsia="en-US"/>
        </w:rPr>
        <w:t>5</w:t>
      </w:r>
      <w:r w:rsidRPr="00F325FC">
        <w:rPr>
          <w:rFonts w:ascii="Tahoma" w:eastAsia="Calibri" w:hAnsi="Tahoma" w:cs="Tahoma"/>
          <w:color w:val="000000"/>
          <w:sz w:val="22"/>
          <w:szCs w:val="22"/>
          <w:lang w:eastAsia="en-US"/>
        </w:rPr>
        <w:t>/</w:t>
      </w:r>
      <w:r w:rsidR="008105C6">
        <w:rPr>
          <w:rFonts w:ascii="Tahoma" w:eastAsia="Calibri" w:hAnsi="Tahoma" w:cs="Tahoma"/>
          <w:color w:val="000000"/>
          <w:sz w:val="22"/>
          <w:szCs w:val="22"/>
          <w:lang w:eastAsia="en-US"/>
        </w:rPr>
        <w:t>22-11-2023</w:t>
      </w:r>
      <w:r w:rsidRPr="00F325FC">
        <w:rPr>
          <w:rFonts w:ascii="Tahoma" w:eastAsia="Calibri" w:hAnsi="Tahoma" w:cs="Tahoma"/>
          <w:color w:val="000000"/>
          <w:sz w:val="22"/>
          <w:szCs w:val="22"/>
          <w:lang w:eastAsia="en-US"/>
        </w:rPr>
        <w:t xml:space="preserve"> </w:t>
      </w:r>
      <w:r w:rsidR="003537C3">
        <w:rPr>
          <w:rFonts w:ascii="Tahoma" w:eastAsia="Calibri" w:hAnsi="Tahoma" w:cs="Tahoma"/>
          <w:color w:val="000000"/>
          <w:sz w:val="22"/>
          <w:szCs w:val="22"/>
          <w:lang w:eastAsia="en-US"/>
        </w:rPr>
        <w:t xml:space="preserve">θέμα 2 και </w:t>
      </w:r>
      <w:r w:rsidR="008105C6">
        <w:rPr>
          <w:rFonts w:ascii="Tahoma" w:eastAsia="Calibri" w:hAnsi="Tahoma" w:cs="Tahoma"/>
          <w:color w:val="000000"/>
          <w:sz w:val="22"/>
          <w:szCs w:val="22"/>
          <w:lang w:eastAsia="en-US"/>
        </w:rPr>
        <w:t>6/7-12-2023 θέμα 3</w:t>
      </w:r>
      <w:r w:rsidR="003537C3">
        <w:rPr>
          <w:rFonts w:ascii="Tahoma" w:eastAsia="Calibri" w:hAnsi="Tahoma" w:cs="Tahoma"/>
          <w:color w:val="000000"/>
          <w:sz w:val="22"/>
          <w:szCs w:val="22"/>
          <w:lang w:eastAsia="en-US"/>
        </w:rPr>
        <w:t xml:space="preserve">, </w:t>
      </w:r>
      <w:r w:rsidR="003537C3" w:rsidRPr="00F325FC">
        <w:rPr>
          <w:rFonts w:ascii="Tahoma" w:eastAsia="Calibri" w:hAnsi="Tahoma" w:cs="Tahoma"/>
          <w:color w:val="000000"/>
          <w:sz w:val="22"/>
          <w:szCs w:val="22"/>
          <w:lang w:eastAsia="en-US"/>
        </w:rPr>
        <w:t>αποφάσ</w:t>
      </w:r>
      <w:r w:rsidR="003537C3">
        <w:rPr>
          <w:rFonts w:ascii="Tahoma" w:eastAsia="Calibri" w:hAnsi="Tahoma" w:cs="Tahoma"/>
          <w:color w:val="000000"/>
          <w:sz w:val="22"/>
          <w:szCs w:val="22"/>
          <w:lang w:eastAsia="en-US"/>
        </w:rPr>
        <w:t>εις</w:t>
      </w:r>
      <w:r w:rsidRPr="00F325FC">
        <w:rPr>
          <w:rFonts w:ascii="Tahoma" w:eastAsia="Calibri" w:hAnsi="Tahoma" w:cs="Tahoma"/>
          <w:color w:val="000000"/>
          <w:sz w:val="22"/>
          <w:szCs w:val="22"/>
          <w:lang w:eastAsia="en-US"/>
        </w:rPr>
        <w:t xml:space="preserve"> τ</w:t>
      </w:r>
      <w:r w:rsidR="003537C3">
        <w:rPr>
          <w:rFonts w:ascii="Tahoma" w:eastAsia="Calibri" w:hAnsi="Tahoma" w:cs="Tahoma"/>
          <w:color w:val="000000"/>
          <w:sz w:val="22"/>
          <w:szCs w:val="22"/>
          <w:lang w:eastAsia="en-US"/>
        </w:rPr>
        <w:t>ων</w:t>
      </w:r>
      <w:r w:rsidRPr="00F325FC">
        <w:rPr>
          <w:rFonts w:ascii="Tahoma" w:eastAsia="Calibri" w:hAnsi="Tahoma" w:cs="Tahoma"/>
          <w:color w:val="000000"/>
          <w:sz w:val="22"/>
          <w:szCs w:val="22"/>
          <w:lang w:eastAsia="en-US"/>
        </w:rPr>
        <w:t xml:space="preserve"> </w:t>
      </w:r>
      <w:r w:rsidR="003537C3" w:rsidRPr="00F325FC">
        <w:rPr>
          <w:rFonts w:ascii="Tahoma" w:eastAsia="Calibri" w:hAnsi="Tahoma" w:cs="Tahoma"/>
          <w:color w:val="000000"/>
          <w:sz w:val="22"/>
          <w:szCs w:val="22"/>
          <w:lang w:eastAsia="en-US"/>
        </w:rPr>
        <w:t>Συνελεύσ</w:t>
      </w:r>
      <w:r w:rsidR="003537C3">
        <w:rPr>
          <w:rFonts w:ascii="Tahoma" w:eastAsia="Calibri" w:hAnsi="Tahoma" w:cs="Tahoma"/>
          <w:color w:val="000000"/>
          <w:sz w:val="22"/>
          <w:szCs w:val="22"/>
          <w:lang w:eastAsia="en-US"/>
        </w:rPr>
        <w:t>εων</w:t>
      </w:r>
      <w:r w:rsidRPr="00F325FC">
        <w:rPr>
          <w:rFonts w:ascii="Tahoma" w:eastAsia="Calibri" w:hAnsi="Tahoma" w:cs="Tahoma"/>
          <w:color w:val="000000"/>
          <w:sz w:val="22"/>
          <w:szCs w:val="22"/>
          <w:lang w:eastAsia="en-US"/>
        </w:rPr>
        <w:t xml:space="preserve"> του Τμήματος </w:t>
      </w:r>
      <w:r w:rsidR="008105C6" w:rsidRPr="00D75138">
        <w:rPr>
          <w:rFonts w:ascii="Tahoma" w:hAnsi="Tahoma" w:cs="Tahoma"/>
          <w:b/>
          <w:lang w:eastAsia="zh-CN"/>
        </w:rPr>
        <w:t>Γεωπονίας</w:t>
      </w:r>
      <w:r w:rsidR="008105C6">
        <w:rPr>
          <w:rFonts w:ascii="Tahoma" w:eastAsia="Calibri" w:hAnsi="Tahoma" w:cs="Tahoma"/>
          <w:color w:val="000000"/>
          <w:lang w:eastAsia="en-US"/>
        </w:rPr>
        <w:t xml:space="preserve"> </w:t>
      </w:r>
      <w:r w:rsidRPr="00F325FC">
        <w:rPr>
          <w:rFonts w:ascii="Tahoma" w:eastAsia="Calibri" w:hAnsi="Tahoma" w:cs="Tahoma"/>
          <w:color w:val="000000"/>
          <w:sz w:val="22"/>
          <w:szCs w:val="22"/>
          <w:lang w:eastAsia="en-US"/>
        </w:rPr>
        <w:t>γ</w:t>
      </w:r>
      <w:r w:rsidR="00A20189" w:rsidRPr="00F325FC">
        <w:rPr>
          <w:rFonts w:ascii="Tahoma" w:eastAsia="Calibri" w:hAnsi="Tahoma" w:cs="Tahoma"/>
          <w:color w:val="000000"/>
          <w:sz w:val="22"/>
          <w:szCs w:val="22"/>
          <w:lang w:eastAsia="en-US"/>
        </w:rPr>
        <w:t>ια τα</w:t>
      </w:r>
      <w:r w:rsidR="00A20189" w:rsidRPr="004D1C3F">
        <w:rPr>
          <w:rFonts w:ascii="Tahoma" w:eastAsia="Calibri" w:hAnsi="Tahoma" w:cs="Tahoma"/>
          <w:color w:val="000000"/>
          <w:sz w:val="22"/>
          <w:szCs w:val="22"/>
          <w:lang w:eastAsia="en-US"/>
        </w:rPr>
        <w:t xml:space="preserve"> επιστημονικά πεδία και μαθήματα, όπως αυτά περιγράφονται στα </w:t>
      </w:r>
      <w:r w:rsidR="00A20189" w:rsidRPr="004D1C3F">
        <w:rPr>
          <w:rFonts w:ascii="Tahoma" w:eastAsia="Calibri" w:hAnsi="Tahoma" w:cs="Tahoma"/>
          <w:b/>
          <w:bCs/>
          <w:color w:val="000000"/>
          <w:sz w:val="22"/>
          <w:szCs w:val="22"/>
          <w:lang w:eastAsia="en-US"/>
        </w:rPr>
        <w:t>Παραρτήματα ΙΙ</w:t>
      </w:r>
      <w:r w:rsidR="00A20189" w:rsidRPr="004D1C3F">
        <w:rPr>
          <w:rFonts w:ascii="Tahoma" w:eastAsia="Calibri" w:hAnsi="Tahoma" w:cs="Tahoma"/>
          <w:color w:val="000000"/>
          <w:sz w:val="22"/>
          <w:szCs w:val="22"/>
          <w:lang w:eastAsia="en-US"/>
        </w:rPr>
        <w:t xml:space="preserve"> και </w:t>
      </w:r>
      <w:r w:rsidR="00A20189" w:rsidRPr="004D1C3F">
        <w:rPr>
          <w:rFonts w:ascii="Tahoma" w:eastAsia="Calibri" w:hAnsi="Tahoma" w:cs="Tahoma"/>
          <w:b/>
          <w:bCs/>
          <w:color w:val="000000"/>
          <w:sz w:val="22"/>
          <w:szCs w:val="22"/>
          <w:lang w:eastAsia="en-US"/>
        </w:rPr>
        <w:t>ΙΙΙ</w:t>
      </w:r>
      <w:r w:rsidR="00A20189" w:rsidRPr="004D1C3F">
        <w:rPr>
          <w:rFonts w:ascii="Tahoma" w:eastAsia="Calibri" w:hAnsi="Tahoma" w:cs="Tahoma"/>
          <w:color w:val="000000"/>
          <w:sz w:val="22"/>
          <w:szCs w:val="22"/>
          <w:lang w:eastAsia="en-US"/>
        </w:rPr>
        <w:t xml:space="preserve"> της παρούσας πρόσκλησης.</w:t>
      </w:r>
    </w:p>
    <w:p w14:paraId="7076AEEA" w14:textId="0D6AD44C" w:rsidR="005467AB" w:rsidRPr="004D1C3F" w:rsidRDefault="00EB44FE" w:rsidP="005467AB">
      <w:pPr>
        <w:numPr>
          <w:ilvl w:val="0"/>
          <w:numId w:val="21"/>
        </w:numPr>
        <w:suppressAutoHyphens/>
        <w:spacing w:line="254" w:lineRule="auto"/>
        <w:ind w:left="714" w:hanging="357"/>
        <w:contextualSpacing/>
        <w:jc w:val="both"/>
        <w:rPr>
          <w:rFonts w:ascii="Tahoma" w:hAnsi="Tahoma" w:cs="Tahoma"/>
          <w:lang w:eastAsia="zh-CN"/>
        </w:rPr>
      </w:pPr>
      <w:r>
        <w:rPr>
          <w:rFonts w:ascii="Tahoma" w:hAnsi="Tahoma" w:cs="Tahoma"/>
          <w:lang w:eastAsia="zh-CN"/>
        </w:rPr>
        <w:lastRenderedPageBreak/>
        <w:t xml:space="preserve">Την </w:t>
      </w:r>
      <w:proofErr w:type="spellStart"/>
      <w:r>
        <w:rPr>
          <w:rFonts w:ascii="Tahoma" w:hAnsi="Tahoma" w:cs="Tahoma"/>
          <w:lang w:eastAsia="zh-CN"/>
        </w:rPr>
        <w:t>υπ΄αριθμ</w:t>
      </w:r>
      <w:proofErr w:type="spellEnd"/>
      <w:r>
        <w:rPr>
          <w:rFonts w:ascii="Tahoma" w:hAnsi="Tahoma" w:cs="Tahoma"/>
          <w:lang w:eastAsia="zh-CN"/>
        </w:rPr>
        <w:t xml:space="preserve"> </w:t>
      </w:r>
      <w:r w:rsidR="0059271B" w:rsidRPr="00A91998">
        <w:rPr>
          <w:rFonts w:ascii="Tahoma" w:hAnsi="Tahoma" w:cs="Tahoma"/>
          <w:b/>
          <w:bCs/>
          <w:lang w:eastAsia="zh-CN"/>
        </w:rPr>
        <w:t>9</w:t>
      </w:r>
      <w:r w:rsidR="00A07528" w:rsidRPr="00A91998">
        <w:rPr>
          <w:rFonts w:ascii="Tahoma" w:hAnsi="Tahoma" w:cs="Tahoma"/>
          <w:b/>
          <w:bCs/>
          <w:lang w:eastAsia="zh-CN"/>
        </w:rPr>
        <w:t>/</w:t>
      </w:r>
      <w:r w:rsidR="0059271B" w:rsidRPr="00A91998">
        <w:rPr>
          <w:rFonts w:ascii="Tahoma" w:hAnsi="Tahoma" w:cs="Tahoma"/>
          <w:b/>
          <w:bCs/>
          <w:lang w:eastAsia="zh-CN"/>
        </w:rPr>
        <w:t>31</w:t>
      </w:r>
      <w:r w:rsidR="00A07528" w:rsidRPr="00A91998">
        <w:rPr>
          <w:rFonts w:ascii="Tahoma" w:hAnsi="Tahoma" w:cs="Tahoma"/>
          <w:b/>
          <w:bCs/>
          <w:lang w:eastAsia="zh-CN"/>
        </w:rPr>
        <w:t>-01-2024</w:t>
      </w:r>
      <w:r w:rsidR="00A07528">
        <w:rPr>
          <w:rFonts w:ascii="Tahoma" w:hAnsi="Tahoma" w:cs="Tahoma"/>
          <w:lang w:eastAsia="zh-CN"/>
        </w:rPr>
        <w:t xml:space="preserve"> </w:t>
      </w:r>
      <w:r>
        <w:rPr>
          <w:rFonts w:ascii="Tahoma" w:hAnsi="Tahoma" w:cs="Tahoma"/>
          <w:lang w:eastAsia="zh-CN"/>
        </w:rPr>
        <w:t>Απόφαση της Συνέλευσης του Τμήματος</w:t>
      </w:r>
      <w:r w:rsidR="00A07528">
        <w:rPr>
          <w:rFonts w:ascii="Tahoma" w:hAnsi="Tahoma" w:cs="Tahoma"/>
          <w:lang w:eastAsia="zh-CN"/>
        </w:rPr>
        <w:t xml:space="preserve"> Γεωπονίας</w:t>
      </w:r>
      <w:r w:rsidR="005467AB">
        <w:rPr>
          <w:rFonts w:ascii="Tahoma" w:hAnsi="Tahoma" w:cs="Tahoma"/>
          <w:lang w:eastAsia="zh-CN"/>
        </w:rPr>
        <w:t xml:space="preserve">, για την έγκριση της πρόσκλησης εκδήλωσης ενδιαφέροντος </w:t>
      </w:r>
      <w:r w:rsidR="005467AB" w:rsidRPr="00F517D1">
        <w:rPr>
          <w:rFonts w:ascii="Tahoma" w:hAnsi="Tahoma" w:cs="Tahoma"/>
          <w:lang w:eastAsia="zh-CN"/>
        </w:rPr>
        <w:t>(</w:t>
      </w:r>
      <w:r w:rsidR="005467AB" w:rsidRPr="00F517D1">
        <w:rPr>
          <w:rFonts w:ascii="Tahoma" w:eastAsia="Calibri" w:hAnsi="Tahoma" w:cs="Tahoma"/>
          <w:color w:val="000000"/>
          <w:sz w:val="22"/>
          <w:szCs w:val="22"/>
          <w:lang w:eastAsia="en-US"/>
        </w:rPr>
        <w:t>«Απόκτηση Ακαδημαϊκής Διδακτικής Εμπειρίας σε Νέους Επιστήμονες Κατόχους Διδακτορικού στο Πανεπιστήμιο Πελοποννήσου»</w:t>
      </w:r>
      <w:r w:rsidR="005467AB" w:rsidRPr="008052D4">
        <w:rPr>
          <w:rFonts w:ascii="Tahoma" w:eastAsia="Calibri" w:hAnsi="Tahoma" w:cs="Tahoma"/>
          <w:color w:val="000000"/>
          <w:sz w:val="22"/>
          <w:szCs w:val="22"/>
          <w:lang w:eastAsia="en-US"/>
        </w:rPr>
        <w:t xml:space="preserve"> για το ακαδημαϊκό έτος 2023 – 2024</w:t>
      </w:r>
      <w:r w:rsidR="005467AB">
        <w:rPr>
          <w:rFonts w:ascii="Tahoma" w:eastAsia="Calibri" w:hAnsi="Tahoma" w:cs="Tahoma"/>
          <w:color w:val="000000"/>
          <w:sz w:val="22"/>
          <w:szCs w:val="22"/>
          <w:lang w:eastAsia="en-US"/>
        </w:rPr>
        <w:t>)</w:t>
      </w:r>
    </w:p>
    <w:p w14:paraId="3B6E63E9" w14:textId="1421415E" w:rsidR="00EB44FE" w:rsidRDefault="00EB44FE" w:rsidP="005467AB">
      <w:pPr>
        <w:suppressAutoHyphens/>
        <w:spacing w:line="254" w:lineRule="auto"/>
        <w:ind w:left="714"/>
        <w:contextualSpacing/>
        <w:jc w:val="both"/>
        <w:rPr>
          <w:rFonts w:ascii="Tahoma" w:hAnsi="Tahoma" w:cs="Tahoma"/>
          <w:lang w:eastAsia="zh-CN"/>
        </w:rPr>
      </w:pPr>
    </w:p>
    <w:p w14:paraId="0BADA2B8" w14:textId="77777777" w:rsidR="00E13A7F" w:rsidRPr="004D1C3F" w:rsidRDefault="00E13A7F" w:rsidP="005467AB">
      <w:pPr>
        <w:suppressAutoHyphens/>
        <w:spacing w:line="254" w:lineRule="auto"/>
        <w:ind w:left="714"/>
        <w:contextualSpacing/>
        <w:jc w:val="both"/>
        <w:rPr>
          <w:rFonts w:ascii="Tahoma" w:hAnsi="Tahoma" w:cs="Tahoma"/>
          <w:lang w:eastAsia="zh-CN"/>
        </w:rPr>
      </w:pPr>
    </w:p>
    <w:p w14:paraId="28259EC2" w14:textId="77777777" w:rsidR="00A20189" w:rsidRPr="004D1C3F" w:rsidRDefault="00A20189" w:rsidP="00A20189">
      <w:pPr>
        <w:suppressAutoHyphens/>
        <w:spacing w:after="120" w:line="264" w:lineRule="auto"/>
        <w:jc w:val="center"/>
        <w:rPr>
          <w:rFonts w:ascii="Tahoma" w:hAnsi="Tahoma" w:cs="Tahoma"/>
          <w:lang w:eastAsia="zh-CN"/>
        </w:rPr>
      </w:pPr>
      <w:r w:rsidRPr="004D1C3F">
        <w:rPr>
          <w:rFonts w:ascii="Tahoma" w:eastAsia="Calibri" w:hAnsi="Tahoma" w:cs="Tahoma"/>
          <w:b/>
          <w:bCs/>
          <w:color w:val="000000"/>
          <w:sz w:val="22"/>
          <w:szCs w:val="22"/>
          <w:lang w:eastAsia="en-US"/>
        </w:rPr>
        <w:t>Προσκαλεί</w:t>
      </w:r>
    </w:p>
    <w:p w14:paraId="46482E46" w14:textId="77777777" w:rsidR="00A20189" w:rsidRPr="004D1C3F" w:rsidRDefault="00A20189" w:rsidP="00315A33">
      <w:pPr>
        <w:suppressAutoHyphens/>
        <w:spacing w:after="120" w:line="264" w:lineRule="auto"/>
        <w:jc w:val="both"/>
        <w:rPr>
          <w:rFonts w:ascii="Tahoma" w:hAnsi="Tahoma" w:cs="Tahoma"/>
          <w:lang w:eastAsia="zh-CN"/>
        </w:rPr>
      </w:pPr>
      <w:r w:rsidRPr="004D1C3F">
        <w:rPr>
          <w:rFonts w:ascii="Tahoma" w:eastAsia="Calibri" w:hAnsi="Tahoma" w:cs="Tahoma"/>
          <w:b/>
          <w:bCs/>
          <w:color w:val="000000"/>
          <w:sz w:val="22"/>
          <w:szCs w:val="22"/>
          <w:lang w:eastAsia="en-US"/>
        </w:rPr>
        <w:t xml:space="preserve">Νέους Επιστήμονες κατόχους Διδακτορικού Διπλώματος να υποβάλλουν πρόταση σύναψης σύμβασης ανάθεσης έργου αυτοδύναμης διδασκαλίας στο </w:t>
      </w:r>
      <w:r w:rsidR="003817E3">
        <w:rPr>
          <w:rFonts w:ascii="Tahoma" w:eastAsia="Calibri" w:hAnsi="Tahoma" w:cs="Tahoma"/>
          <w:b/>
          <w:bCs/>
          <w:color w:val="000000"/>
          <w:sz w:val="22"/>
          <w:szCs w:val="22"/>
          <w:lang w:eastAsia="en-US"/>
        </w:rPr>
        <w:t xml:space="preserve">τμήμα </w:t>
      </w:r>
      <w:r w:rsidR="00A62EF5">
        <w:rPr>
          <w:rFonts w:ascii="Tahoma" w:eastAsia="Calibri" w:hAnsi="Tahoma" w:cs="Tahoma"/>
          <w:b/>
          <w:bCs/>
          <w:color w:val="000000"/>
          <w:sz w:val="22"/>
          <w:szCs w:val="22"/>
          <w:lang w:eastAsia="en-US"/>
        </w:rPr>
        <w:t>Γεωπονίας</w:t>
      </w:r>
      <w:r w:rsidR="003817E3">
        <w:rPr>
          <w:rFonts w:ascii="Tahoma" w:eastAsia="Calibri" w:hAnsi="Tahoma" w:cs="Tahoma"/>
          <w:color w:val="000000"/>
          <w:sz w:val="22"/>
          <w:szCs w:val="22"/>
          <w:lang w:eastAsia="en-US"/>
        </w:rPr>
        <w:t xml:space="preserve"> </w:t>
      </w:r>
      <w:r w:rsidR="003817E3" w:rsidRPr="003817E3">
        <w:rPr>
          <w:rFonts w:ascii="Tahoma" w:eastAsia="Calibri" w:hAnsi="Tahoma" w:cs="Tahoma"/>
          <w:b/>
          <w:bCs/>
          <w:color w:val="000000"/>
          <w:sz w:val="22"/>
          <w:szCs w:val="22"/>
          <w:lang w:eastAsia="en-US"/>
        </w:rPr>
        <w:t xml:space="preserve">του </w:t>
      </w:r>
      <w:r w:rsidRPr="004D1C3F">
        <w:rPr>
          <w:rFonts w:ascii="Tahoma" w:eastAsia="Calibri" w:hAnsi="Tahoma" w:cs="Tahoma"/>
          <w:b/>
          <w:bCs/>
          <w:color w:val="000000"/>
          <w:sz w:val="22"/>
          <w:szCs w:val="22"/>
          <w:lang w:eastAsia="en-US"/>
        </w:rPr>
        <w:t>Πανεπιστ</w:t>
      </w:r>
      <w:r w:rsidR="003817E3">
        <w:rPr>
          <w:rFonts w:ascii="Tahoma" w:eastAsia="Calibri" w:hAnsi="Tahoma" w:cs="Tahoma"/>
          <w:b/>
          <w:bCs/>
          <w:color w:val="000000"/>
          <w:sz w:val="22"/>
          <w:szCs w:val="22"/>
          <w:lang w:eastAsia="en-US"/>
        </w:rPr>
        <w:t>ημίου</w:t>
      </w:r>
      <w:r w:rsidRPr="004D1C3F">
        <w:rPr>
          <w:rFonts w:ascii="Tahoma" w:eastAsia="Calibri" w:hAnsi="Tahoma" w:cs="Tahoma"/>
          <w:b/>
          <w:bCs/>
          <w:color w:val="000000"/>
          <w:sz w:val="22"/>
          <w:szCs w:val="22"/>
          <w:lang w:eastAsia="en-US"/>
        </w:rPr>
        <w:t xml:space="preserve"> Πελοποννήσου κατά το ακαδημαϊκό έτος 202</w:t>
      </w:r>
      <w:r w:rsidR="00CB54B3" w:rsidRPr="004D1C3F">
        <w:rPr>
          <w:rFonts w:ascii="Tahoma" w:eastAsia="Calibri" w:hAnsi="Tahoma" w:cs="Tahoma"/>
          <w:b/>
          <w:bCs/>
          <w:color w:val="000000"/>
          <w:sz w:val="22"/>
          <w:szCs w:val="22"/>
          <w:lang w:eastAsia="en-US"/>
        </w:rPr>
        <w:t>3</w:t>
      </w:r>
      <w:r w:rsidRPr="004D1C3F">
        <w:rPr>
          <w:rFonts w:ascii="Tahoma" w:eastAsia="Calibri" w:hAnsi="Tahoma" w:cs="Tahoma"/>
          <w:b/>
          <w:bCs/>
          <w:color w:val="000000"/>
          <w:sz w:val="22"/>
          <w:szCs w:val="22"/>
          <w:lang w:eastAsia="en-US"/>
        </w:rPr>
        <w:t>-202</w:t>
      </w:r>
      <w:r w:rsidR="00CB54B3" w:rsidRPr="004D1C3F">
        <w:rPr>
          <w:rFonts w:ascii="Tahoma" w:eastAsia="Calibri" w:hAnsi="Tahoma" w:cs="Tahoma"/>
          <w:b/>
          <w:bCs/>
          <w:color w:val="000000"/>
          <w:sz w:val="22"/>
          <w:szCs w:val="22"/>
          <w:lang w:eastAsia="en-US"/>
        </w:rPr>
        <w:t>4</w:t>
      </w:r>
      <w:r w:rsidRPr="004D1C3F">
        <w:rPr>
          <w:rFonts w:ascii="Tahoma" w:eastAsia="Calibri" w:hAnsi="Tahoma" w:cs="Tahoma"/>
          <w:color w:val="000000"/>
          <w:sz w:val="22"/>
          <w:szCs w:val="22"/>
          <w:lang w:eastAsia="en-US"/>
        </w:rPr>
        <w:t xml:space="preserve">, προκειμένου να διδάξουν το σύνολο των μαθημάτων των επιστημονικών πεδίων των προπτυχιακών σπουδών </w:t>
      </w:r>
      <w:r w:rsidR="003817E3">
        <w:rPr>
          <w:rFonts w:ascii="Tahoma" w:eastAsia="Calibri" w:hAnsi="Tahoma" w:cs="Tahoma"/>
          <w:color w:val="000000"/>
          <w:sz w:val="22"/>
          <w:szCs w:val="22"/>
          <w:lang w:eastAsia="en-US"/>
        </w:rPr>
        <w:t>του Τμήματος</w:t>
      </w:r>
      <w:r w:rsidRPr="004D1C3F">
        <w:rPr>
          <w:rFonts w:ascii="Tahoma" w:eastAsia="Calibri" w:hAnsi="Tahoma" w:cs="Tahoma"/>
          <w:color w:val="000000"/>
          <w:sz w:val="22"/>
          <w:szCs w:val="22"/>
          <w:lang w:eastAsia="en-US"/>
        </w:rPr>
        <w:t xml:space="preserve"> του Πανεπιστημίου Πελοποννήσου που αναφέρονται στα Παραρτήματα ΙΙ και ΙΙΙ της παρούσας. Κάθε υποψήφιος δικαιούται να υποβάλει πρόταση για τον αριθμό των επιστημονικών πεδίων/θέσεων, όπως αναφέρονται στον Πίνακα του επισυναπτόμενου Παραρτήματος ΙΙ: “Πίνακας Μαθημάτων ανά Επιστημονικό Πεδίο” και του Παραρτήματος ΙΙΙ: “Πίνακας Συνοπτικής Περιγραφής Μαθημάτων ανά Επιστημονικό Πεδίο”, λαμβάνοντας υπόψη τους ακόλουθους όρους:</w:t>
      </w:r>
    </w:p>
    <w:p w14:paraId="5A241D4D" w14:textId="77777777" w:rsidR="00A20189" w:rsidRPr="004D1C3F" w:rsidRDefault="00A20189" w:rsidP="00315A33">
      <w:pPr>
        <w:numPr>
          <w:ilvl w:val="0"/>
          <w:numId w:val="26"/>
        </w:numPr>
        <w:suppressAutoHyphens/>
        <w:spacing w:after="120"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Δικαίωμα υποβολής υποψηφιότητας έχει κάθε φυσικό πρόσωπο από την ημεδαπή ή την αλλοδαπή το οποίο:</w:t>
      </w:r>
    </w:p>
    <w:p w14:paraId="36850610" w14:textId="77777777" w:rsidR="00A20189" w:rsidRPr="004B4468" w:rsidRDefault="00A20189" w:rsidP="004B4468">
      <w:pPr>
        <w:pStyle w:val="ad"/>
        <w:numPr>
          <w:ilvl w:val="0"/>
          <w:numId w:val="40"/>
        </w:numPr>
        <w:suppressAutoHyphens/>
        <w:spacing w:after="120" w:line="264" w:lineRule="auto"/>
        <w:contextualSpacing/>
        <w:jc w:val="both"/>
        <w:rPr>
          <w:rFonts w:ascii="Tahoma" w:hAnsi="Tahoma" w:cs="Tahoma"/>
          <w:lang w:eastAsia="zh-CN"/>
        </w:rPr>
      </w:pPr>
      <w:r w:rsidRPr="004B4468">
        <w:rPr>
          <w:rFonts w:ascii="Tahoma" w:eastAsia="Calibri" w:hAnsi="Tahoma" w:cs="Tahoma"/>
          <w:sz w:val="22"/>
          <w:szCs w:val="22"/>
          <w:lang w:eastAsia="en-US"/>
        </w:rPr>
        <w:t>είναι κάτοχος διδακτορικού διπλώματος</w:t>
      </w:r>
      <w:ins w:id="0" w:author="ΑΝΤΩΝΙΟΣ ΚΑΡΓΑΔΟΥΡΗΣ" w:date="2024-01-03T08:45:00Z">
        <w:r w:rsidR="00427421">
          <w:rPr>
            <w:rStyle w:val="af8"/>
            <w:rFonts w:ascii="Tahoma" w:eastAsia="Calibri" w:hAnsi="Tahoma" w:cs="Tahoma"/>
            <w:sz w:val="22"/>
            <w:szCs w:val="22"/>
            <w:lang w:eastAsia="en-US"/>
          </w:rPr>
          <w:footnoteReference w:id="1"/>
        </w:r>
      </w:ins>
      <w:r w:rsidRPr="004B4468">
        <w:rPr>
          <w:rFonts w:ascii="Tahoma" w:eastAsia="Calibri" w:hAnsi="Tahoma" w:cs="Tahoma"/>
          <w:sz w:val="22"/>
          <w:szCs w:val="22"/>
          <w:lang w:eastAsia="en-US"/>
        </w:rPr>
        <w:t xml:space="preserve">, το αντικείμενο του οποίου είναι συναφές με το Επιστημονικό Πεδίο που αφορά η αίτησή του και έχει λάβει το διδακτορικό του τίτλο (ημερομηνία επιτυχούς υποστήριξης) </w:t>
      </w:r>
      <w:r w:rsidRPr="004B4468">
        <w:rPr>
          <w:rFonts w:ascii="Tahoma" w:eastAsia="Calibri" w:hAnsi="Tahoma" w:cs="Tahoma"/>
          <w:b/>
          <w:bCs/>
          <w:sz w:val="22"/>
          <w:szCs w:val="22"/>
          <w:lang w:eastAsia="en-US"/>
        </w:rPr>
        <w:t>μετά την 01.01.201</w:t>
      </w:r>
      <w:r w:rsidR="00CB54B3" w:rsidRPr="004B4468">
        <w:rPr>
          <w:rFonts w:ascii="Tahoma" w:eastAsia="Calibri" w:hAnsi="Tahoma" w:cs="Tahoma"/>
          <w:b/>
          <w:bCs/>
          <w:sz w:val="22"/>
          <w:szCs w:val="22"/>
          <w:lang w:eastAsia="en-US"/>
        </w:rPr>
        <w:t>3</w:t>
      </w:r>
      <w:r w:rsidRPr="004B4468">
        <w:rPr>
          <w:rFonts w:ascii="Tahoma" w:eastAsia="Calibri" w:hAnsi="Tahoma" w:cs="Tahoma"/>
          <w:sz w:val="22"/>
          <w:szCs w:val="22"/>
          <w:lang w:eastAsia="en-US"/>
        </w:rPr>
        <w:t>.</w:t>
      </w:r>
    </w:p>
    <w:p w14:paraId="28466DA7" w14:textId="77777777" w:rsidR="00045DE0" w:rsidRPr="004B4468" w:rsidRDefault="00045DE0" w:rsidP="004B4468">
      <w:pPr>
        <w:pStyle w:val="ad"/>
        <w:numPr>
          <w:ilvl w:val="0"/>
          <w:numId w:val="40"/>
        </w:numPr>
        <w:suppressAutoHyphens/>
        <w:spacing w:after="120" w:line="264" w:lineRule="auto"/>
        <w:contextualSpacing/>
        <w:jc w:val="both"/>
        <w:rPr>
          <w:rFonts w:ascii="Tahoma" w:hAnsi="Tahoma" w:cs="Tahoma"/>
          <w:lang w:eastAsia="zh-CN"/>
        </w:rPr>
      </w:pPr>
      <w:r w:rsidRPr="004B4468">
        <w:rPr>
          <w:rFonts w:ascii="Tahoma" w:eastAsia="Calibri" w:hAnsi="Tahoma" w:cs="Tahoma"/>
          <w:sz w:val="22"/>
          <w:szCs w:val="22"/>
          <w:lang w:eastAsia="en-US"/>
        </w:rPr>
        <w:t>Διαθέτει σωρευτική άσκηση αυτοδύναμου διδακτικού έργου σε Α.Ε.Ι. που δεν υπερβαίνει τα πέντε (5) ακαδημαϊκά εξάμηνα.</w:t>
      </w:r>
    </w:p>
    <w:p w14:paraId="30E97157" w14:textId="77777777" w:rsidR="00CB54B3" w:rsidRPr="004D1C3F" w:rsidRDefault="00CB54B3" w:rsidP="00315A33">
      <w:pPr>
        <w:numPr>
          <w:ilvl w:val="0"/>
          <w:numId w:val="26"/>
        </w:numPr>
        <w:suppressAutoHyphens/>
        <w:spacing w:after="120"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 xml:space="preserve">Αποκλείεται η απασχόληση ως ωφελούμενων - εντεταλμένων διδασκόντων φυσικών προσώπων που έχουν μία (1) από τις ακόλουθες ιδιότητες: </w:t>
      </w:r>
    </w:p>
    <w:p w14:paraId="06ADF000" w14:textId="77777777" w:rsidR="00CB54B3" w:rsidRPr="00633FB7" w:rsidRDefault="00CB54B3" w:rsidP="00887800">
      <w:pPr>
        <w:pStyle w:val="ad"/>
        <w:numPr>
          <w:ilvl w:val="0"/>
          <w:numId w:val="38"/>
        </w:numPr>
        <w:suppressAutoHyphens/>
        <w:spacing w:after="120" w:line="264" w:lineRule="auto"/>
        <w:contextualSpacing/>
        <w:jc w:val="both"/>
        <w:rPr>
          <w:rFonts w:ascii="Tahoma" w:hAnsi="Tahoma" w:cs="Tahoma"/>
          <w:lang w:eastAsia="zh-CN"/>
        </w:rPr>
      </w:pPr>
      <w:r w:rsidRPr="00633FB7">
        <w:rPr>
          <w:rFonts w:ascii="Tahoma" w:eastAsia="Calibri" w:hAnsi="Tahoma" w:cs="Tahoma"/>
          <w:sz w:val="22"/>
          <w:szCs w:val="22"/>
          <w:lang w:eastAsia="en-US"/>
        </w:rPr>
        <w:t xml:space="preserve">Ομότιμοι Καθηγητές και </w:t>
      </w:r>
      <w:proofErr w:type="spellStart"/>
      <w:r w:rsidRPr="00633FB7">
        <w:rPr>
          <w:rFonts w:ascii="Tahoma" w:eastAsia="Calibri" w:hAnsi="Tahoma" w:cs="Tahoma"/>
          <w:sz w:val="22"/>
          <w:szCs w:val="22"/>
          <w:lang w:eastAsia="en-US"/>
        </w:rPr>
        <w:t>αφυπηρετήσαντα</w:t>
      </w:r>
      <w:proofErr w:type="spellEnd"/>
      <w:r w:rsidRPr="00633FB7">
        <w:rPr>
          <w:rFonts w:ascii="Tahoma" w:eastAsia="Calibri" w:hAnsi="Tahoma" w:cs="Tahoma"/>
          <w:sz w:val="22"/>
          <w:szCs w:val="22"/>
          <w:lang w:eastAsia="en-US"/>
        </w:rPr>
        <w:t xml:space="preserve"> μέλη Δ.Ε.Π. του οικείου ή άλλου Α.Ε.Ι. της ημεδαπής ή αλλοδαπής, </w:t>
      </w:r>
    </w:p>
    <w:p w14:paraId="59DCD7DC" w14:textId="77777777" w:rsidR="00CB54B3" w:rsidRPr="00633FB7" w:rsidRDefault="00CB54B3" w:rsidP="00887800">
      <w:pPr>
        <w:pStyle w:val="ad"/>
        <w:numPr>
          <w:ilvl w:val="0"/>
          <w:numId w:val="38"/>
        </w:numPr>
        <w:suppressAutoHyphens/>
        <w:spacing w:after="120" w:line="264" w:lineRule="auto"/>
        <w:contextualSpacing/>
        <w:jc w:val="both"/>
        <w:rPr>
          <w:rFonts w:ascii="Tahoma" w:hAnsi="Tahoma" w:cs="Tahoma"/>
          <w:lang w:eastAsia="zh-CN"/>
        </w:rPr>
      </w:pPr>
      <w:r w:rsidRPr="00633FB7">
        <w:rPr>
          <w:rFonts w:ascii="Tahoma" w:eastAsia="Calibri" w:hAnsi="Tahoma" w:cs="Tahoma"/>
          <w:sz w:val="22"/>
          <w:szCs w:val="22"/>
          <w:lang w:eastAsia="en-US"/>
        </w:rPr>
        <w:t xml:space="preserve">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0852050B" w14:textId="77777777" w:rsidR="00CB54B3" w:rsidRPr="00633FB7" w:rsidRDefault="00CB54B3" w:rsidP="00887800">
      <w:pPr>
        <w:pStyle w:val="ad"/>
        <w:numPr>
          <w:ilvl w:val="0"/>
          <w:numId w:val="38"/>
        </w:numPr>
        <w:suppressAutoHyphens/>
        <w:spacing w:after="120" w:line="264" w:lineRule="auto"/>
        <w:contextualSpacing/>
        <w:jc w:val="both"/>
        <w:rPr>
          <w:rFonts w:ascii="Tahoma" w:hAnsi="Tahoma" w:cs="Tahoma"/>
          <w:lang w:eastAsia="zh-CN"/>
        </w:rPr>
      </w:pPr>
      <w:r w:rsidRPr="00633FB7">
        <w:rPr>
          <w:rFonts w:ascii="Tahoma" w:eastAsia="Calibri" w:hAnsi="Tahoma" w:cs="Tahoma"/>
          <w:sz w:val="22"/>
          <w:szCs w:val="22"/>
          <w:lang w:eastAsia="en-US"/>
        </w:rPr>
        <w:t>ερευνητές και λειτουργικοί επιστήμονες ερευνητικών και τεχνολογικών φορέων του άρθρου 13Α του</w:t>
      </w:r>
      <w:r w:rsidR="00390702" w:rsidRPr="00633FB7">
        <w:rPr>
          <w:rFonts w:ascii="Tahoma" w:eastAsia="Calibri" w:hAnsi="Tahoma" w:cs="Tahoma"/>
          <w:sz w:val="22"/>
          <w:szCs w:val="22"/>
          <w:lang w:eastAsia="en-US"/>
        </w:rPr>
        <w:t xml:space="preserve"> </w:t>
      </w:r>
      <w:r w:rsidRPr="00633FB7">
        <w:rPr>
          <w:rFonts w:ascii="Tahoma" w:eastAsia="Calibri" w:hAnsi="Tahoma" w:cs="Tahoma"/>
          <w:sz w:val="22"/>
          <w:szCs w:val="22"/>
          <w:lang w:eastAsia="en-US"/>
        </w:rPr>
        <w:t xml:space="preserve">ν. 4310/2014 (Α’ 258) και λοιπών ερευνητικών οργανισμών, </w:t>
      </w:r>
    </w:p>
    <w:p w14:paraId="4D981C9C" w14:textId="77777777" w:rsidR="00CB54B3" w:rsidRPr="00633FB7" w:rsidRDefault="00CB54B3" w:rsidP="00887800">
      <w:pPr>
        <w:pStyle w:val="ad"/>
        <w:numPr>
          <w:ilvl w:val="0"/>
          <w:numId w:val="38"/>
        </w:numPr>
        <w:suppressAutoHyphens/>
        <w:spacing w:after="120" w:line="264" w:lineRule="auto"/>
        <w:contextualSpacing/>
        <w:jc w:val="both"/>
        <w:rPr>
          <w:rFonts w:ascii="Tahoma" w:hAnsi="Tahoma" w:cs="Tahoma"/>
          <w:lang w:eastAsia="zh-CN"/>
        </w:rPr>
      </w:pPr>
      <w:r w:rsidRPr="00633FB7">
        <w:rPr>
          <w:rFonts w:ascii="Tahoma" w:eastAsia="Calibri" w:hAnsi="Tahoma" w:cs="Tahoma"/>
          <w:sz w:val="22"/>
          <w:szCs w:val="22"/>
          <w:lang w:eastAsia="en-US"/>
        </w:rPr>
        <w:t xml:space="preserve">συνταξιούχοι του ιδιωτικού ή ευρύτερου δημόσιου τομέα, </w:t>
      </w:r>
    </w:p>
    <w:p w14:paraId="5F8E6D8D" w14:textId="77777777" w:rsidR="00CB54B3" w:rsidRPr="00633FB7" w:rsidRDefault="00CB54B3" w:rsidP="00887800">
      <w:pPr>
        <w:pStyle w:val="ad"/>
        <w:numPr>
          <w:ilvl w:val="0"/>
          <w:numId w:val="38"/>
        </w:numPr>
        <w:suppressAutoHyphens/>
        <w:spacing w:after="120" w:line="264" w:lineRule="auto"/>
        <w:contextualSpacing/>
        <w:jc w:val="both"/>
        <w:rPr>
          <w:rFonts w:ascii="Tahoma" w:hAnsi="Tahoma" w:cs="Tahoma"/>
          <w:lang w:eastAsia="zh-CN"/>
        </w:rPr>
      </w:pPr>
      <w:r w:rsidRPr="00633FB7">
        <w:rPr>
          <w:rFonts w:ascii="Tahoma" w:eastAsia="Calibri" w:hAnsi="Tahoma" w:cs="Tahoma"/>
          <w:sz w:val="22"/>
          <w:szCs w:val="22"/>
          <w:lang w:eastAsia="en-US"/>
        </w:rPr>
        <w:t xml:space="preserve">υπάλληλοι με σχέση δημόσιου δικαίου ή Ιδιωτικού Δικαίου Αορίστου Χρόνου σε φορείς του δημόσιου τομέα, όπως αυτός </w:t>
      </w:r>
      <w:proofErr w:type="spellStart"/>
      <w:r w:rsidRPr="00633FB7">
        <w:rPr>
          <w:rFonts w:ascii="Tahoma" w:eastAsia="Calibri" w:hAnsi="Tahoma" w:cs="Tahoma"/>
          <w:sz w:val="22"/>
          <w:szCs w:val="22"/>
          <w:lang w:eastAsia="en-US"/>
        </w:rPr>
        <w:t>οριοθετείται</w:t>
      </w:r>
      <w:proofErr w:type="spellEnd"/>
      <w:r w:rsidRPr="00633FB7">
        <w:rPr>
          <w:rFonts w:ascii="Tahoma" w:eastAsia="Calibri" w:hAnsi="Tahoma" w:cs="Tahoma"/>
          <w:sz w:val="22"/>
          <w:szCs w:val="22"/>
          <w:lang w:eastAsia="en-US"/>
        </w:rPr>
        <w:t xml:space="preserve"> στην περ. α) της παρ. 1 του άρθρου 14 του ν. 4270/2014, </w:t>
      </w:r>
    </w:p>
    <w:p w14:paraId="760DB51A" w14:textId="77777777" w:rsidR="00A20189" w:rsidRPr="00633FB7" w:rsidRDefault="00CB54B3" w:rsidP="00887800">
      <w:pPr>
        <w:pStyle w:val="ad"/>
        <w:numPr>
          <w:ilvl w:val="0"/>
          <w:numId w:val="38"/>
        </w:numPr>
        <w:suppressAutoHyphens/>
        <w:spacing w:after="120" w:line="264" w:lineRule="auto"/>
        <w:contextualSpacing/>
        <w:jc w:val="both"/>
        <w:rPr>
          <w:rFonts w:ascii="Tahoma" w:hAnsi="Tahoma" w:cs="Tahoma"/>
          <w:lang w:eastAsia="zh-CN"/>
        </w:rPr>
      </w:pPr>
      <w:r w:rsidRPr="00633FB7">
        <w:rPr>
          <w:rFonts w:ascii="Tahoma" w:eastAsia="Calibri" w:hAnsi="Tahoma" w:cs="Tahoma"/>
          <w:sz w:val="22"/>
          <w:szCs w:val="22"/>
          <w:lang w:eastAsia="en-US"/>
        </w:rPr>
        <w:t>φυσικά πρόσωπα που έχουν υπερβεί το εξηκοστό έβδομο (67ο) έτος της ηλικίας.</w:t>
      </w:r>
    </w:p>
    <w:p w14:paraId="06E9A275" w14:textId="77777777" w:rsidR="00A20189" w:rsidRPr="004D1C3F" w:rsidRDefault="00A20189" w:rsidP="00633FB7">
      <w:pPr>
        <w:numPr>
          <w:ilvl w:val="0"/>
          <w:numId w:val="39"/>
        </w:numPr>
        <w:tabs>
          <w:tab w:val="left" w:pos="709"/>
        </w:tabs>
        <w:suppressAutoHyphens/>
        <w:spacing w:after="120" w:line="264" w:lineRule="auto"/>
        <w:contextualSpacing/>
        <w:jc w:val="both"/>
        <w:rPr>
          <w:rFonts w:ascii="Tahoma" w:hAnsi="Tahoma" w:cs="Tahoma"/>
          <w:lang w:eastAsia="zh-CN"/>
        </w:rPr>
      </w:pPr>
      <w:r w:rsidRPr="004D1C3F">
        <w:rPr>
          <w:rFonts w:ascii="Tahoma" w:eastAsia="Calibri" w:hAnsi="Tahoma" w:cs="Tahoma"/>
          <w:sz w:val="22"/>
          <w:szCs w:val="22"/>
          <w:lang w:eastAsia="en-US"/>
        </w:rPr>
        <w:t xml:space="preserve">Κατά τη διάρκεια του ακαδημαϊκού έτους κάθε ωφελούμενος/η μπορεί να διδάξει </w:t>
      </w:r>
      <w:r w:rsidRPr="004D1C3F">
        <w:rPr>
          <w:rFonts w:ascii="Tahoma" w:eastAsia="Calibri" w:hAnsi="Tahoma" w:cs="Tahoma"/>
          <w:sz w:val="22"/>
          <w:szCs w:val="22"/>
          <w:shd w:val="clear" w:color="auto" w:fill="FFFFFF"/>
          <w:lang w:eastAsia="en-US"/>
        </w:rPr>
        <w:t xml:space="preserve">μαθήματα </w:t>
      </w:r>
      <w:r w:rsidRPr="004D1C3F">
        <w:rPr>
          <w:rFonts w:ascii="Tahoma" w:eastAsia="Calibri" w:hAnsi="Tahoma" w:cs="Tahoma"/>
          <w:b/>
          <w:bCs/>
          <w:sz w:val="22"/>
          <w:szCs w:val="22"/>
          <w:shd w:val="clear" w:color="auto" w:fill="FFFFFF"/>
          <w:lang w:eastAsia="en-US"/>
        </w:rPr>
        <w:t>ενός επιστημονικού πεδίου</w:t>
      </w:r>
      <w:r w:rsidRPr="004D1C3F">
        <w:rPr>
          <w:rFonts w:ascii="Tahoma" w:eastAsia="Calibri" w:hAnsi="Tahoma" w:cs="Tahoma"/>
          <w:sz w:val="22"/>
          <w:szCs w:val="22"/>
          <w:shd w:val="clear" w:color="auto" w:fill="FFFFFF"/>
          <w:lang w:eastAsia="en-US"/>
        </w:rPr>
        <w:t>, αποκλειστικά</w:t>
      </w:r>
      <w:r w:rsidRPr="004D1C3F">
        <w:rPr>
          <w:rFonts w:ascii="Tahoma" w:eastAsia="Calibri" w:hAnsi="Tahoma" w:cs="Tahoma"/>
          <w:sz w:val="22"/>
          <w:szCs w:val="22"/>
          <w:lang w:eastAsia="en-US"/>
        </w:rPr>
        <w:t xml:space="preserve"> σε ένα (1) Ίδρυμα και σε μόνο ένα (1) Τμήμα</w:t>
      </w:r>
      <w:r w:rsidR="008E3A24">
        <w:rPr>
          <w:rStyle w:val="af8"/>
          <w:rFonts w:ascii="Tahoma" w:eastAsia="Calibri" w:hAnsi="Tahoma" w:cs="Tahoma"/>
          <w:sz w:val="22"/>
          <w:szCs w:val="22"/>
          <w:lang w:eastAsia="en-US"/>
        </w:rPr>
        <w:footnoteReference w:id="2"/>
      </w:r>
      <w:r w:rsidRPr="004D1C3F">
        <w:rPr>
          <w:rFonts w:ascii="Tahoma" w:eastAsia="Calibri" w:hAnsi="Tahoma" w:cs="Tahoma"/>
          <w:sz w:val="22"/>
          <w:szCs w:val="22"/>
          <w:lang w:eastAsia="en-US"/>
        </w:rPr>
        <w:t xml:space="preserve">. Δεν είναι δυνατός ο επιμερισμός μιας θέσης σε περισσότερους από έναν ωφελούμενους. </w:t>
      </w:r>
      <w:r w:rsidRPr="004D1C3F">
        <w:rPr>
          <w:rFonts w:ascii="Tahoma" w:eastAsia="Calibri" w:hAnsi="Tahoma" w:cs="Tahoma"/>
          <w:b/>
          <w:bCs/>
          <w:sz w:val="22"/>
          <w:szCs w:val="22"/>
          <w:u w:val="single"/>
          <w:lang w:eastAsia="en-US"/>
        </w:rPr>
        <w:t>Κάθε ωφελούμενος οφείλει να διδάξει όλα τα μαθήματα που έχουν οριστεί στο συγκεκριμένο επιστημονικό πεδίο</w:t>
      </w:r>
      <w:r w:rsidRPr="004D1C3F">
        <w:rPr>
          <w:rFonts w:ascii="Tahoma" w:eastAsia="Calibri" w:hAnsi="Tahoma" w:cs="Tahoma"/>
          <w:sz w:val="22"/>
          <w:szCs w:val="22"/>
          <w:lang w:eastAsia="en-US"/>
        </w:rPr>
        <w:t>.</w:t>
      </w:r>
    </w:p>
    <w:p w14:paraId="4C0A074B" w14:textId="77777777" w:rsidR="00A20189" w:rsidRPr="004D1C3F" w:rsidRDefault="00A20189" w:rsidP="00633FB7">
      <w:pPr>
        <w:numPr>
          <w:ilvl w:val="0"/>
          <w:numId w:val="39"/>
        </w:numPr>
        <w:suppressAutoHyphens/>
        <w:spacing w:after="120"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Δεν επιτρέπεται η παροχή εξ αποστάσεως διδασκαλίας εκτός των περιπτώσεων ανωτέρας βίας που αφορούν σε συνθήκες πανδημίας.</w:t>
      </w:r>
    </w:p>
    <w:p w14:paraId="37C6A934" w14:textId="77777777" w:rsidR="00A20189" w:rsidRPr="004D1C3F" w:rsidRDefault="00A20189" w:rsidP="00633FB7">
      <w:pPr>
        <w:numPr>
          <w:ilvl w:val="0"/>
          <w:numId w:val="39"/>
        </w:numPr>
        <w:suppressAutoHyphens/>
        <w:spacing w:after="120"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Ο/Η υποψήφιος/α με τη μεγαλύτερη βαθμολογία, θα είναι εκείνος/η που θα κληθεί να αναλάβει την εκτέλεση του έργου. Εάν κατά την εξέλιξη του ακαδημαϊκού έτους προκύψει αδυναμία συνέχισης του διδακτικού έργου εκ μέρους του ωφελούμενου, προκειμένου να μη διαταραχθεί η αλληλουχία των μαθημάτων στο πρόγραμμα σπουδών, επιτρέπεται η ανάθεση του υπολειπόμενου διδακτικού έργου στον/στην πρώτο/η επιλαχόντα/ούσα ή, εφόσον δεν υπάρχει, η επανάληψη πρόσκλησης του Ιδρύματος για το υπολειπόμενο διδακτικό έργο</w:t>
      </w:r>
      <w:r w:rsidR="00AD28D0">
        <w:rPr>
          <w:rFonts w:ascii="Tahoma" w:eastAsia="Calibri" w:hAnsi="Tahoma" w:cs="Tahoma"/>
          <w:sz w:val="22"/>
          <w:szCs w:val="22"/>
          <w:lang w:eastAsia="en-US"/>
        </w:rPr>
        <w:t>, αν αυτό είναι δυνατόν</w:t>
      </w:r>
      <w:r w:rsidRPr="004D1C3F">
        <w:rPr>
          <w:rFonts w:ascii="Tahoma" w:eastAsia="Calibri" w:hAnsi="Tahoma" w:cs="Tahoma"/>
          <w:sz w:val="22"/>
          <w:szCs w:val="22"/>
          <w:lang w:eastAsia="en-US"/>
        </w:rPr>
        <w:t xml:space="preserve">. </w:t>
      </w:r>
    </w:p>
    <w:p w14:paraId="5B560B60" w14:textId="77777777" w:rsidR="00A20189" w:rsidRPr="004D1C3F" w:rsidRDefault="00A20189" w:rsidP="00633FB7">
      <w:pPr>
        <w:numPr>
          <w:ilvl w:val="0"/>
          <w:numId w:val="39"/>
        </w:numPr>
        <w:suppressAutoHyphens/>
        <w:spacing w:after="120"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 xml:space="preserve">Οι επιλεγέντες θα απασχοληθούν στο Πανεπιστήμιο Πελοποννήσου ως </w:t>
      </w:r>
      <w:r w:rsidR="00045DE0" w:rsidRPr="004D1C3F">
        <w:rPr>
          <w:rFonts w:ascii="Tahoma" w:eastAsia="Calibri" w:hAnsi="Tahoma" w:cs="Tahoma"/>
          <w:sz w:val="22"/>
          <w:szCs w:val="22"/>
          <w:lang w:eastAsia="en-US"/>
        </w:rPr>
        <w:t xml:space="preserve">Εντεταλμένοι </w:t>
      </w:r>
      <w:r w:rsidR="00707C7E" w:rsidRPr="00707C7E">
        <w:rPr>
          <w:rFonts w:ascii="Tahoma" w:eastAsia="Calibri" w:hAnsi="Tahoma" w:cs="Tahoma"/>
          <w:sz w:val="22"/>
          <w:szCs w:val="22"/>
          <w:lang w:eastAsia="en-US"/>
        </w:rPr>
        <w:t>Διδάσκοντες</w:t>
      </w:r>
      <w:r w:rsidRPr="004D1C3F">
        <w:rPr>
          <w:rFonts w:ascii="Tahoma" w:eastAsia="Calibri" w:hAnsi="Tahoma" w:cs="Tahoma"/>
          <w:sz w:val="22"/>
          <w:szCs w:val="22"/>
          <w:lang w:eastAsia="en-US"/>
        </w:rPr>
        <w:t xml:space="preserve">, βάσει των προβλέψεων των κείμενων διατάξεων και συγκεκριμένα </w:t>
      </w:r>
      <w:r w:rsidR="00045DE0" w:rsidRPr="004D1C3F">
        <w:rPr>
          <w:rFonts w:ascii="Tahoma" w:eastAsia="Calibri" w:hAnsi="Tahoma" w:cs="Tahoma"/>
          <w:sz w:val="22"/>
          <w:szCs w:val="22"/>
          <w:lang w:eastAsia="en-US"/>
        </w:rPr>
        <w:t xml:space="preserve">του </w:t>
      </w:r>
      <w:r w:rsidRPr="004D1C3F">
        <w:rPr>
          <w:rFonts w:ascii="Tahoma" w:eastAsia="Calibri" w:hAnsi="Tahoma" w:cs="Tahoma"/>
          <w:sz w:val="22"/>
          <w:szCs w:val="22"/>
          <w:lang w:eastAsia="en-US"/>
        </w:rPr>
        <w:t xml:space="preserve">άρθρου </w:t>
      </w:r>
      <w:r w:rsidR="00045DE0" w:rsidRPr="004D1C3F">
        <w:rPr>
          <w:rFonts w:ascii="Tahoma" w:eastAsia="Calibri" w:hAnsi="Tahoma" w:cs="Tahoma"/>
          <w:sz w:val="22"/>
          <w:szCs w:val="22"/>
          <w:lang w:eastAsia="en-US"/>
        </w:rPr>
        <w:t>173</w:t>
      </w:r>
      <w:r w:rsidRPr="004D1C3F">
        <w:rPr>
          <w:rFonts w:ascii="Tahoma" w:eastAsia="Calibri" w:hAnsi="Tahoma" w:cs="Tahoma"/>
          <w:sz w:val="22"/>
          <w:szCs w:val="22"/>
          <w:lang w:eastAsia="en-US"/>
        </w:rPr>
        <w:t xml:space="preserve"> του ν. 4957/2022, όπως ισχύει. </w:t>
      </w:r>
    </w:p>
    <w:p w14:paraId="0EFF59C3" w14:textId="77777777" w:rsidR="00A20189" w:rsidRPr="004D1C3F" w:rsidRDefault="00A20189" w:rsidP="00633FB7">
      <w:pPr>
        <w:numPr>
          <w:ilvl w:val="0"/>
          <w:numId w:val="39"/>
        </w:numPr>
        <w:suppressAutoHyphens/>
        <w:spacing w:after="120"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Το αντικείμενο της σύμβασης ανάθεσης έργου που θα υπογραφεί μεταξύ του ΕΛΚΕ του Πανεπιστημίου Πελοποννήσου</w:t>
      </w:r>
      <w:r w:rsidR="007E5F26">
        <w:rPr>
          <w:rFonts w:ascii="Tahoma" w:eastAsia="Calibri" w:hAnsi="Tahoma" w:cs="Tahoma"/>
          <w:sz w:val="22"/>
          <w:szCs w:val="22"/>
          <w:lang w:eastAsia="en-US"/>
        </w:rPr>
        <w:t xml:space="preserve">, του τμήματος </w:t>
      </w:r>
      <w:r w:rsidR="00A62EF5">
        <w:rPr>
          <w:rFonts w:ascii="Tahoma" w:eastAsia="Calibri" w:hAnsi="Tahoma" w:cs="Tahoma"/>
          <w:b/>
          <w:bCs/>
          <w:color w:val="000000"/>
          <w:sz w:val="22"/>
          <w:szCs w:val="22"/>
          <w:lang w:eastAsia="en-US"/>
        </w:rPr>
        <w:t>Γεωπονίας</w:t>
      </w:r>
      <w:r w:rsidR="00A62EF5">
        <w:rPr>
          <w:rFonts w:ascii="Tahoma" w:eastAsia="Calibri" w:hAnsi="Tahoma" w:cs="Tahoma"/>
          <w:color w:val="000000"/>
          <w:sz w:val="22"/>
          <w:szCs w:val="22"/>
          <w:lang w:eastAsia="en-US"/>
        </w:rPr>
        <w:t xml:space="preserve"> </w:t>
      </w:r>
      <w:r w:rsidRPr="004D1C3F">
        <w:rPr>
          <w:rFonts w:ascii="Tahoma" w:eastAsia="Calibri" w:hAnsi="Tahoma" w:cs="Tahoma"/>
          <w:sz w:val="22"/>
          <w:szCs w:val="22"/>
          <w:lang w:eastAsia="en-US"/>
        </w:rPr>
        <w:t xml:space="preserve">και του ωφελούμενου, αφορά αποκλειστικά στην </w:t>
      </w:r>
      <w:r w:rsidRPr="004D1C3F">
        <w:rPr>
          <w:rFonts w:ascii="Tahoma" w:eastAsia="Calibri" w:hAnsi="Tahoma" w:cs="Tahoma"/>
          <w:b/>
          <w:bCs/>
          <w:sz w:val="22"/>
          <w:szCs w:val="22"/>
          <w:u w:val="single"/>
          <w:lang w:eastAsia="en-US"/>
        </w:rPr>
        <w:t>αυτοδύναμη</w:t>
      </w:r>
      <w:r w:rsidRPr="004D1C3F">
        <w:rPr>
          <w:rFonts w:ascii="Tahoma" w:eastAsia="Calibri" w:hAnsi="Tahoma" w:cs="Tahoma"/>
          <w:sz w:val="22"/>
          <w:szCs w:val="22"/>
          <w:lang w:eastAsia="en-US"/>
        </w:rPr>
        <w:t xml:space="preserve"> διδασκαλία των μαθημάτων που αντιστοιχούν στο επιστημονικό πεδίο της θέσης, για την οποία επιλέχθηκε για το </w:t>
      </w:r>
      <w:r w:rsidR="008E3A24" w:rsidRPr="008E3A24">
        <w:rPr>
          <w:rFonts w:ascii="Tahoma" w:eastAsia="Calibri" w:hAnsi="Tahoma" w:cs="Tahoma"/>
          <w:sz w:val="22"/>
          <w:szCs w:val="22"/>
          <w:lang w:eastAsia="en-US"/>
        </w:rPr>
        <w:t>Εαρινό εξάμηνο του ακαδημαϊκού έτους 2023-24</w:t>
      </w:r>
      <w:r w:rsidRPr="004D1C3F">
        <w:rPr>
          <w:rFonts w:ascii="Tahoma" w:eastAsia="Calibri" w:hAnsi="Tahoma" w:cs="Tahoma"/>
          <w:sz w:val="22"/>
          <w:szCs w:val="22"/>
          <w:lang w:eastAsia="en-US"/>
        </w:rPr>
        <w:t xml:space="preserve">. Με τον όρο «αυτοδύναμη διδασκαλία» νοείται όχι μόνο η φυσική πράξη της διδασκαλίας (παραδόσεις/διαλέξεις), αλλά και οι ενδογενώς συνδεόμενες με αυτήν ενέργειες, όπως η παρακολούθηση/υποστήριξη των φοιτητών, η αξιολόγησή τους στο σύνολο των εξεταστικών περιόδων, η ενδεχόμενη ανάγκη παραγωγής εκπαιδευτικού υλικού, και συλλογή στοιχείων αξιολόγησης του προγράμματος. </w:t>
      </w:r>
    </w:p>
    <w:p w14:paraId="7523594A" w14:textId="77777777" w:rsidR="00045DE0" w:rsidRPr="004D1C3F" w:rsidRDefault="00045DE0" w:rsidP="00633FB7">
      <w:pPr>
        <w:numPr>
          <w:ilvl w:val="0"/>
          <w:numId w:val="39"/>
        </w:numPr>
        <w:suppressAutoHyphens/>
        <w:spacing w:after="120" w:line="264" w:lineRule="auto"/>
        <w:ind w:left="0" w:firstLine="0"/>
        <w:contextualSpacing/>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Το ύψος των αποδοχών των ωφελούμενων,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w:t>
      </w:r>
      <w:r w:rsidR="00707C7E" w:rsidRPr="004D1C3F">
        <w:rPr>
          <w:rFonts w:ascii="Tahoma" w:eastAsia="Calibri" w:hAnsi="Tahoma" w:cs="Tahoma"/>
          <w:sz w:val="22"/>
          <w:szCs w:val="22"/>
          <w:lang w:eastAsia="en-US"/>
        </w:rPr>
        <w:t>θεσμικό</w:t>
      </w:r>
      <w:r w:rsidRPr="004D1C3F">
        <w:rPr>
          <w:rFonts w:ascii="Tahoma" w:eastAsia="Calibri" w:hAnsi="Tahoma" w:cs="Tahoma"/>
          <w:sz w:val="22"/>
          <w:szCs w:val="22"/>
          <w:lang w:eastAsia="en-US"/>
        </w:rPr>
        <w:t xml:space="preserve"> πλαίσιο ν. 5045/2023 όπως ισχύει. Σε περίπτωση επιλογής τους με καθεστώς μερικής απασχόλησης εφαρμόζεται η παρ. 7 του άρθρου 153 του ν. 4472/2017 (Α’ 74). Ο Εργοδότης δεν έχει καμιά άλλη οικονομική υποχρέωση έναντι του Αναδόχου πέραν της καταβολής της ανωτέρω αμοιβής. </w:t>
      </w:r>
    </w:p>
    <w:p w14:paraId="682568B6" w14:textId="77777777" w:rsidR="00045DE0" w:rsidRPr="004D1C3F" w:rsidRDefault="00045DE0" w:rsidP="00633FB7">
      <w:pPr>
        <w:numPr>
          <w:ilvl w:val="0"/>
          <w:numId w:val="39"/>
        </w:numPr>
        <w:suppressAutoHyphens/>
        <w:spacing w:after="120" w:line="264" w:lineRule="auto"/>
        <w:ind w:left="0" w:firstLine="0"/>
        <w:contextualSpacing/>
        <w:jc w:val="both"/>
        <w:rPr>
          <w:rFonts w:ascii="Tahoma" w:eastAsia="Calibri" w:hAnsi="Tahoma" w:cs="Tahoma"/>
          <w:sz w:val="22"/>
          <w:szCs w:val="22"/>
          <w:lang w:eastAsia="en-US"/>
        </w:rPr>
      </w:pPr>
      <w:r w:rsidRPr="004D1C3F">
        <w:rPr>
          <w:rFonts w:ascii="Tahoma" w:eastAsia="Calibri" w:hAnsi="Tahoma" w:cs="Tahoma"/>
          <w:sz w:val="22"/>
          <w:szCs w:val="22"/>
          <w:lang w:eastAsia="en-US"/>
        </w:rPr>
        <w:t>Η αμοιβή του Αναδόχου θα καταβάλλεται σταδιακά, υπό τον όρο πιστώσεως του λογαριασμού του έργου από τον χρηματοδότη, κατόπιν προσκόμισης: α) βεβαίωσης πιστοποίησης των παρεχόμενων υπηρεσιών αυτοδύναμης διδασκαλίας και απόκτησης σχετικής εμπειρίας – διδακτικού έργου από τον Πρόεδρο του οικείου Τμήματος</w:t>
      </w:r>
      <w:r w:rsidR="007B2472">
        <w:rPr>
          <w:rFonts w:ascii="Tahoma" w:eastAsia="Calibri" w:hAnsi="Tahoma" w:cs="Tahoma"/>
          <w:sz w:val="22"/>
          <w:szCs w:val="22"/>
          <w:lang w:eastAsia="en-US"/>
        </w:rPr>
        <w:t>,</w:t>
      </w:r>
      <w:r w:rsidRPr="004D1C3F">
        <w:rPr>
          <w:rFonts w:ascii="Tahoma" w:eastAsia="Calibri" w:hAnsi="Tahoma" w:cs="Tahoma"/>
          <w:sz w:val="22"/>
          <w:szCs w:val="22"/>
          <w:lang w:eastAsia="en-US"/>
        </w:rPr>
        <w:t xml:space="preserve"> β) βεβαίωσης της Γραμματείας του Τμήματος για κατάθεση βαθμολογίας και γ) εντολής πληρωμής από τον Επιστημονικό Υπεύθυνο. Το 90% του συμβατικού τιμήματος θα καταβληθεί μετά την ολοκλήρωση των μαθημάτων του εξαμήνου και το υπόλοιπο 10% μετά την ολοκλήρωση της εξεταστικής περιόδου Σεπτεμβρίου.</w:t>
      </w:r>
    </w:p>
    <w:p w14:paraId="7E2EFFA1" w14:textId="77777777" w:rsidR="00A20189" w:rsidRPr="004D1C3F" w:rsidRDefault="00A20189" w:rsidP="00633FB7">
      <w:pPr>
        <w:numPr>
          <w:ilvl w:val="0"/>
          <w:numId w:val="39"/>
        </w:numPr>
        <w:suppressAutoHyphens/>
        <w:spacing w:after="120"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Παραδοτέο έργο είναι η υλοποίηση του/των μαθήματος/ων</w:t>
      </w:r>
      <w:r w:rsidR="00045DE0" w:rsidRPr="004D1C3F">
        <w:rPr>
          <w:rFonts w:ascii="Tahoma" w:eastAsia="Calibri" w:hAnsi="Tahoma" w:cs="Tahoma"/>
          <w:sz w:val="22"/>
          <w:szCs w:val="22"/>
          <w:lang w:eastAsia="en-US"/>
        </w:rPr>
        <w:t xml:space="preserve"> και των λοιπών υποχρεώσεων που απορρέουν από αυτά</w:t>
      </w:r>
      <w:r w:rsidRPr="004D1C3F">
        <w:rPr>
          <w:rFonts w:ascii="Tahoma" w:eastAsia="Calibri" w:hAnsi="Tahoma" w:cs="Tahoma"/>
          <w:sz w:val="22"/>
          <w:szCs w:val="22"/>
          <w:lang w:eastAsia="en-US"/>
        </w:rPr>
        <w:t>, η οποία πιστοποιείται βάσει σχετικής βεβαίωσης του/της Προέδρου του οικείου Τμήματος. Η διεξαγωγή εξετάσεων και η τελική βαθμολόγηση των φοιτητών/τριών κατά την Εξεταστική Περίοδο του Σεπτεμβρίου περιλαμβάνεται στις υποχρεώσεις και ευθύνες του ωφελούμενου ανεξαρτήτως της διάρκειας ή της μορφής της σύμβασης.</w:t>
      </w:r>
    </w:p>
    <w:p w14:paraId="6C11CACE" w14:textId="77777777" w:rsidR="00A20189" w:rsidRPr="004D1C3F" w:rsidRDefault="00A20189" w:rsidP="00633FB7">
      <w:pPr>
        <w:numPr>
          <w:ilvl w:val="0"/>
          <w:numId w:val="39"/>
        </w:numPr>
        <w:suppressAutoHyphens/>
        <w:spacing w:after="120"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 xml:space="preserve">Οι ημερομηνίες έναρξης και λήξης του φυσικού αντικειμένου συμβαδίζουν με την έναρξη και λήξη του </w:t>
      </w:r>
      <w:r w:rsidR="008E3A24">
        <w:rPr>
          <w:rFonts w:ascii="Tahoma" w:eastAsia="Calibri" w:hAnsi="Tahoma" w:cs="Tahoma"/>
          <w:sz w:val="22"/>
          <w:szCs w:val="22"/>
          <w:lang w:eastAsia="en-US"/>
        </w:rPr>
        <w:t xml:space="preserve">Εαρινού </w:t>
      </w:r>
      <w:r w:rsidR="00FF0C3F">
        <w:rPr>
          <w:rFonts w:ascii="Tahoma" w:eastAsia="Calibri" w:hAnsi="Tahoma" w:cs="Tahoma"/>
          <w:sz w:val="22"/>
          <w:szCs w:val="22"/>
          <w:lang w:eastAsia="en-US"/>
        </w:rPr>
        <w:t xml:space="preserve">εξαμήνου του </w:t>
      </w:r>
      <w:r w:rsidRPr="004D1C3F">
        <w:rPr>
          <w:rFonts w:ascii="Tahoma" w:eastAsia="Calibri" w:hAnsi="Tahoma" w:cs="Tahoma"/>
          <w:sz w:val="22"/>
          <w:szCs w:val="22"/>
          <w:lang w:eastAsia="en-US"/>
        </w:rPr>
        <w:t>ακαδημαϊκού έτους 202</w:t>
      </w:r>
      <w:r w:rsidR="00045DE0" w:rsidRPr="004D1C3F">
        <w:rPr>
          <w:rFonts w:ascii="Tahoma" w:eastAsia="Calibri" w:hAnsi="Tahoma" w:cs="Tahoma"/>
          <w:sz w:val="22"/>
          <w:szCs w:val="22"/>
          <w:lang w:eastAsia="en-US"/>
        </w:rPr>
        <w:t>3</w:t>
      </w:r>
      <w:r w:rsidRPr="004D1C3F">
        <w:rPr>
          <w:rFonts w:ascii="Tahoma" w:eastAsia="Calibri" w:hAnsi="Tahoma" w:cs="Tahoma"/>
          <w:sz w:val="22"/>
          <w:szCs w:val="22"/>
          <w:lang w:eastAsia="en-US"/>
        </w:rPr>
        <w:t>-202</w:t>
      </w:r>
      <w:r w:rsidR="00045DE0" w:rsidRPr="004D1C3F">
        <w:rPr>
          <w:rFonts w:ascii="Tahoma" w:eastAsia="Calibri" w:hAnsi="Tahoma" w:cs="Tahoma"/>
          <w:sz w:val="22"/>
          <w:szCs w:val="22"/>
          <w:lang w:eastAsia="en-US"/>
        </w:rPr>
        <w:t>4</w:t>
      </w:r>
      <w:r w:rsidRPr="004D1C3F">
        <w:rPr>
          <w:rFonts w:ascii="Tahoma" w:eastAsia="Calibri" w:hAnsi="Tahoma" w:cs="Tahoma"/>
          <w:sz w:val="22"/>
          <w:szCs w:val="22"/>
          <w:lang w:eastAsia="en-US"/>
        </w:rPr>
        <w:t>, συμπεριλαμβανομένης και της επαναληπτικής εξεταστικής περιόδου του Σεπτεμβρίου.</w:t>
      </w:r>
    </w:p>
    <w:p w14:paraId="019E42D7" w14:textId="77777777" w:rsidR="00A20189" w:rsidRPr="004B4253" w:rsidRDefault="00A20189" w:rsidP="00633FB7">
      <w:pPr>
        <w:numPr>
          <w:ilvl w:val="0"/>
          <w:numId w:val="39"/>
        </w:numPr>
        <w:suppressAutoHyphens/>
        <w:spacing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Η υποβολή αίτησης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το νόμο αναγκαία χρήση τους για λόγους διαφάνειας στην ανάρτηση των σχετικών αποφάσεων στο σύστημα ΔΙΑΥΓΕΙΑ, σύμφωνα με τις κείμενες διατάξεις.</w:t>
      </w:r>
    </w:p>
    <w:p w14:paraId="2F76EB47" w14:textId="77777777" w:rsidR="004B4253" w:rsidRPr="00B41C56" w:rsidRDefault="004B4253" w:rsidP="00633FB7">
      <w:pPr>
        <w:pStyle w:val="ad"/>
        <w:numPr>
          <w:ilvl w:val="0"/>
          <w:numId w:val="39"/>
        </w:numPr>
        <w:suppressAutoHyphens/>
        <w:spacing w:after="120" w:line="264" w:lineRule="auto"/>
        <w:ind w:left="0" w:firstLine="0"/>
        <w:contextualSpacing/>
        <w:jc w:val="both"/>
        <w:rPr>
          <w:rFonts w:ascii="Tahoma" w:hAnsi="Tahoma" w:cs="Tahoma"/>
          <w:lang w:eastAsia="zh-CN"/>
        </w:rPr>
      </w:pPr>
      <w:r w:rsidRPr="00B41C56">
        <w:rPr>
          <w:rFonts w:ascii="Tahoma" w:eastAsia="Calibri" w:hAnsi="Tahoma" w:cs="Tahoma"/>
          <w:sz w:val="22"/>
          <w:szCs w:val="22"/>
          <w:lang w:eastAsia="en-US"/>
        </w:rPr>
        <w:t xml:space="preserve">Για την υπογραφή της σύμβασης έργου, </w:t>
      </w:r>
      <w:r w:rsidR="00B65216" w:rsidRPr="00B41C56">
        <w:rPr>
          <w:rFonts w:ascii="Tahoma" w:eastAsia="Calibri" w:hAnsi="Tahoma" w:cs="Tahoma"/>
          <w:sz w:val="22"/>
          <w:szCs w:val="22"/>
          <w:lang w:eastAsia="en-US"/>
        </w:rPr>
        <w:t xml:space="preserve">με κάθε εντεταλμένο διδάσκοντα θα υποβάλλεται εκ μέρους του συμβαλλόμενου Υπεύθυνη Δήλωση στην οποία θα δεσμεύεται ότι θα υπογράψει Σύμβαση </w:t>
      </w:r>
      <w:r w:rsidR="004B77D6">
        <w:rPr>
          <w:rFonts w:ascii="Tahoma" w:eastAsia="Calibri" w:hAnsi="Tahoma" w:cs="Tahoma"/>
          <w:sz w:val="22"/>
          <w:szCs w:val="22"/>
          <w:lang w:eastAsia="en-US"/>
        </w:rPr>
        <w:t>μόνο στο Πανεπιστήμιο Πελοποννήσου και σε ένα τμήμα</w:t>
      </w:r>
      <w:r w:rsidR="00B65216" w:rsidRPr="00B41C56">
        <w:rPr>
          <w:rFonts w:ascii="Tahoma" w:eastAsia="Calibri" w:hAnsi="Tahoma" w:cs="Tahoma"/>
          <w:sz w:val="22"/>
          <w:szCs w:val="22"/>
          <w:lang w:eastAsia="en-US"/>
        </w:rPr>
        <w:t xml:space="preserve"> </w:t>
      </w:r>
      <w:r w:rsidR="00707C7E">
        <w:rPr>
          <w:rFonts w:ascii="Tahoma" w:eastAsia="Calibri" w:hAnsi="Tahoma" w:cs="Tahoma"/>
          <w:sz w:val="22"/>
          <w:szCs w:val="22"/>
          <w:lang w:eastAsia="en-US"/>
        </w:rPr>
        <w:t xml:space="preserve">του </w:t>
      </w:r>
      <w:r w:rsidR="00B65216" w:rsidRPr="00B41C56">
        <w:rPr>
          <w:rFonts w:ascii="Tahoma" w:eastAsia="Calibri" w:hAnsi="Tahoma" w:cs="Tahoma"/>
          <w:sz w:val="22"/>
          <w:szCs w:val="22"/>
          <w:lang w:eastAsia="en-US"/>
        </w:rPr>
        <w:t>ανά ακαδημαϊκό έτος.</w:t>
      </w:r>
    </w:p>
    <w:p w14:paraId="2DD032AB" w14:textId="77777777" w:rsidR="00E13A7F" w:rsidRDefault="00E13A7F" w:rsidP="00A20189">
      <w:pPr>
        <w:suppressAutoHyphens/>
        <w:spacing w:after="120" w:line="264" w:lineRule="auto"/>
        <w:jc w:val="both"/>
        <w:rPr>
          <w:rFonts w:ascii="Tahoma" w:eastAsia="Calibri" w:hAnsi="Tahoma" w:cs="Tahoma"/>
          <w:b/>
          <w:bCs/>
          <w:sz w:val="22"/>
          <w:szCs w:val="22"/>
          <w:lang w:eastAsia="en-US"/>
        </w:rPr>
      </w:pPr>
    </w:p>
    <w:p w14:paraId="51C04B0E" w14:textId="1F48256B" w:rsidR="00A20189" w:rsidRPr="004D1C3F" w:rsidRDefault="00A20189" w:rsidP="00A20189">
      <w:pPr>
        <w:suppressAutoHyphens/>
        <w:spacing w:after="120" w:line="264" w:lineRule="auto"/>
        <w:jc w:val="both"/>
        <w:rPr>
          <w:rFonts w:ascii="Tahoma" w:hAnsi="Tahoma" w:cs="Tahoma"/>
          <w:lang w:eastAsia="zh-CN"/>
        </w:rPr>
      </w:pPr>
      <w:r w:rsidRPr="004D1C3F">
        <w:rPr>
          <w:rFonts w:ascii="Tahoma" w:eastAsia="Calibri" w:hAnsi="Tahoma" w:cs="Tahoma"/>
          <w:b/>
          <w:bCs/>
          <w:sz w:val="22"/>
          <w:szCs w:val="22"/>
          <w:lang w:eastAsia="en-US"/>
        </w:rPr>
        <w:t>Κριτήρια Αξιολόγησης</w:t>
      </w:r>
    </w:p>
    <w:p w14:paraId="590C2B12" w14:textId="77777777" w:rsidR="00A20189" w:rsidRPr="004D1C3F" w:rsidRDefault="00A20189" w:rsidP="00315A33">
      <w:pPr>
        <w:suppressAutoHyphens/>
        <w:spacing w:after="120" w:line="264" w:lineRule="auto"/>
        <w:jc w:val="both"/>
        <w:rPr>
          <w:rFonts w:ascii="Tahoma" w:hAnsi="Tahoma" w:cs="Tahoma"/>
          <w:lang w:eastAsia="zh-CN"/>
        </w:rPr>
      </w:pPr>
      <w:r w:rsidRPr="004D1C3F">
        <w:rPr>
          <w:rFonts w:ascii="Tahoma" w:eastAsia="Calibri" w:hAnsi="Tahoma" w:cs="Tahoma"/>
          <w:sz w:val="22"/>
          <w:szCs w:val="22"/>
          <w:lang w:eastAsia="en-US"/>
        </w:rPr>
        <w:t>Οι ενδιαφερόμενοι/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κάτοχοι διδακτορικού διπλώματος θα αξιολογηθούν σύμφωνα με τα κριτήρια του παρακάτω πίνακα. Σημειώνεται ότι:</w:t>
      </w:r>
    </w:p>
    <w:p w14:paraId="42DD2CF4" w14:textId="77777777" w:rsidR="00A20189" w:rsidRPr="00E33993" w:rsidRDefault="00A20189" w:rsidP="00315A33">
      <w:pPr>
        <w:numPr>
          <w:ilvl w:val="0"/>
          <w:numId w:val="27"/>
        </w:numPr>
        <w:suppressAutoHyphens/>
        <w:spacing w:after="120" w:line="264" w:lineRule="auto"/>
        <w:ind w:left="0" w:firstLine="0"/>
        <w:contextualSpacing/>
        <w:jc w:val="both"/>
        <w:rPr>
          <w:rFonts w:ascii="Tahoma" w:hAnsi="Tahoma" w:cs="Tahoma"/>
          <w:lang w:eastAsia="zh-CN"/>
        </w:rPr>
      </w:pPr>
      <w:r w:rsidRPr="004D1C3F">
        <w:rPr>
          <w:rFonts w:ascii="Tahoma" w:eastAsia="Calibri" w:hAnsi="Tahoma" w:cs="Tahoma"/>
          <w:sz w:val="22"/>
          <w:szCs w:val="22"/>
          <w:lang w:eastAsia="en-US"/>
        </w:rPr>
        <w:t xml:space="preserve">Η μη κάλυψη από κάποιον/α υποψήφιο/α ενός εκ των κριτηρίων 1 έως και </w:t>
      </w:r>
      <w:r w:rsidR="00DF3C8E">
        <w:rPr>
          <w:rFonts w:ascii="Tahoma" w:eastAsia="Calibri" w:hAnsi="Tahoma" w:cs="Tahoma"/>
          <w:sz w:val="22"/>
          <w:szCs w:val="22"/>
          <w:lang w:eastAsia="en-US"/>
        </w:rPr>
        <w:t>4</w:t>
      </w:r>
      <w:r w:rsidRPr="004D1C3F">
        <w:rPr>
          <w:rFonts w:ascii="Tahoma" w:eastAsia="Calibri" w:hAnsi="Tahoma" w:cs="Tahoma"/>
          <w:sz w:val="22"/>
          <w:szCs w:val="22"/>
          <w:lang w:eastAsia="en-US"/>
        </w:rPr>
        <w:t xml:space="preserve"> αποτελεί </w:t>
      </w:r>
      <w:r w:rsidRPr="004D1C3F">
        <w:rPr>
          <w:rFonts w:ascii="Tahoma" w:eastAsia="Calibri" w:hAnsi="Tahoma" w:cs="Tahoma"/>
          <w:b/>
          <w:bCs/>
          <w:sz w:val="22"/>
          <w:szCs w:val="22"/>
          <w:u w:val="single"/>
          <w:lang w:eastAsia="en-US"/>
        </w:rPr>
        <w:t>λόγο απόρριψης</w:t>
      </w:r>
      <w:r w:rsidRPr="004D1C3F">
        <w:rPr>
          <w:rFonts w:ascii="Tahoma" w:eastAsia="Calibri" w:hAnsi="Tahoma" w:cs="Tahoma"/>
          <w:sz w:val="22"/>
          <w:szCs w:val="22"/>
          <w:lang w:eastAsia="en-US"/>
        </w:rPr>
        <w:t xml:space="preserve"> της υποψηφιότητας αυτής, χωρίς την περαιτέρω αξιολόγησή της.</w:t>
      </w:r>
    </w:p>
    <w:tbl>
      <w:tblPr>
        <w:tblW w:w="0" w:type="auto"/>
        <w:tblInd w:w="-15" w:type="dxa"/>
        <w:tblLayout w:type="fixed"/>
        <w:tblLook w:val="0000" w:firstRow="0" w:lastRow="0" w:firstColumn="0" w:lastColumn="0" w:noHBand="0" w:noVBand="0"/>
      </w:tblPr>
      <w:tblGrid>
        <w:gridCol w:w="777"/>
        <w:gridCol w:w="7403"/>
        <w:gridCol w:w="1875"/>
        <w:gridCol w:w="20"/>
      </w:tblGrid>
      <w:tr w:rsidR="00A20189" w:rsidRPr="004D1C3F" w14:paraId="732A6AB6" w14:textId="77777777" w:rsidTr="0037742F">
        <w:trPr>
          <w:gridAfter w:val="1"/>
          <w:wAfter w:w="20" w:type="dxa"/>
          <w:trHeight w:val="227"/>
        </w:trPr>
        <w:tc>
          <w:tcPr>
            <w:tcW w:w="777" w:type="dxa"/>
            <w:tcBorders>
              <w:top w:val="single" w:sz="4" w:space="0" w:color="A5A5A5"/>
              <w:left w:val="single" w:sz="4" w:space="0" w:color="A5A5A5"/>
              <w:bottom w:val="single" w:sz="12" w:space="0" w:color="000000"/>
            </w:tcBorders>
            <w:shd w:val="clear" w:color="auto" w:fill="A5A5A5"/>
          </w:tcPr>
          <w:p w14:paraId="3A125732"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b/>
                <w:bCs/>
                <w:color w:val="FFFFFF"/>
                <w:sz w:val="22"/>
                <w:szCs w:val="22"/>
                <w:lang w:eastAsia="en-US"/>
              </w:rPr>
              <w:t>α/α</w:t>
            </w:r>
          </w:p>
        </w:tc>
        <w:tc>
          <w:tcPr>
            <w:tcW w:w="7403" w:type="dxa"/>
            <w:tcBorders>
              <w:top w:val="single" w:sz="4" w:space="0" w:color="A5A5A5"/>
              <w:bottom w:val="single" w:sz="12" w:space="0" w:color="000000"/>
            </w:tcBorders>
            <w:shd w:val="clear" w:color="auto" w:fill="A5A5A5"/>
          </w:tcPr>
          <w:p w14:paraId="6CA7E8BC"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b/>
                <w:bCs/>
                <w:color w:val="FFFFFF"/>
                <w:sz w:val="22"/>
                <w:szCs w:val="22"/>
                <w:lang w:eastAsia="en-US"/>
              </w:rPr>
              <w:t>Κριτήρια Αξιολόγησης</w:t>
            </w:r>
          </w:p>
        </w:tc>
        <w:tc>
          <w:tcPr>
            <w:tcW w:w="1875" w:type="dxa"/>
            <w:tcBorders>
              <w:top w:val="single" w:sz="4" w:space="0" w:color="A5A5A5"/>
              <w:bottom w:val="single" w:sz="12" w:space="0" w:color="000000"/>
              <w:right w:val="single" w:sz="4" w:space="0" w:color="A5A5A5"/>
            </w:tcBorders>
            <w:shd w:val="clear" w:color="auto" w:fill="A5A5A5"/>
          </w:tcPr>
          <w:p w14:paraId="009870C2"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b/>
                <w:bCs/>
                <w:color w:val="FFFFFF"/>
                <w:sz w:val="22"/>
                <w:szCs w:val="22"/>
                <w:lang w:eastAsia="en-US"/>
              </w:rPr>
              <w:t>Μονάδες Βαθμολόγησης</w:t>
            </w:r>
          </w:p>
        </w:tc>
      </w:tr>
      <w:tr w:rsidR="00A20189" w:rsidRPr="004D1C3F" w14:paraId="481148B7"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EDEDED"/>
          </w:tcPr>
          <w:p w14:paraId="3D4CB6B7"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b/>
                <w:bCs/>
                <w:sz w:val="22"/>
                <w:szCs w:val="22"/>
                <w:lang w:eastAsia="en-US"/>
              </w:rPr>
              <w:t>1</w:t>
            </w:r>
          </w:p>
        </w:tc>
        <w:tc>
          <w:tcPr>
            <w:tcW w:w="7403" w:type="dxa"/>
            <w:tcBorders>
              <w:top w:val="single" w:sz="12" w:space="0" w:color="000000"/>
              <w:bottom w:val="single" w:sz="12" w:space="0" w:color="000000"/>
            </w:tcBorders>
            <w:shd w:val="clear" w:color="auto" w:fill="EDEDED"/>
          </w:tcPr>
          <w:p w14:paraId="430A4D64" w14:textId="77777777" w:rsidR="00A20189" w:rsidRPr="004D1C3F" w:rsidRDefault="00A20189" w:rsidP="00A20189">
            <w:pPr>
              <w:suppressAutoHyphens/>
              <w:spacing w:before="60" w:after="60"/>
              <w:rPr>
                <w:rFonts w:ascii="Tahoma" w:hAnsi="Tahoma" w:cs="Tahoma"/>
                <w:lang w:eastAsia="zh-CN"/>
              </w:rPr>
            </w:pPr>
            <w:r w:rsidRPr="004D1C3F">
              <w:rPr>
                <w:rFonts w:ascii="Tahoma" w:eastAsia="Calibri" w:hAnsi="Tahoma" w:cs="Tahoma"/>
                <w:sz w:val="22"/>
                <w:szCs w:val="22"/>
                <w:lang w:eastAsia="en-US"/>
              </w:rPr>
              <w:t>Λήψη του διδακτορικού τίτλου (ημερομηνία επιτυχούς υποστήριξης Διδακτορικής Διατριβής) μετά την 01.01.201</w:t>
            </w:r>
            <w:r w:rsidR="00045DE0" w:rsidRPr="004D1C3F">
              <w:rPr>
                <w:rFonts w:ascii="Tahoma" w:eastAsia="Calibri" w:hAnsi="Tahoma" w:cs="Tahoma"/>
                <w:sz w:val="22"/>
                <w:szCs w:val="22"/>
                <w:lang w:eastAsia="en-US"/>
              </w:rPr>
              <w:t>3</w:t>
            </w:r>
          </w:p>
        </w:tc>
        <w:tc>
          <w:tcPr>
            <w:tcW w:w="1895" w:type="dxa"/>
            <w:gridSpan w:val="2"/>
            <w:tcBorders>
              <w:top w:val="single" w:sz="12" w:space="0" w:color="000000"/>
              <w:bottom w:val="single" w:sz="12" w:space="0" w:color="000000"/>
              <w:right w:val="single" w:sz="12" w:space="0" w:color="000000"/>
            </w:tcBorders>
            <w:shd w:val="clear" w:color="auto" w:fill="EDEDED"/>
          </w:tcPr>
          <w:p w14:paraId="7D47D708"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b/>
                <w:bCs/>
                <w:sz w:val="22"/>
                <w:szCs w:val="22"/>
                <w:lang w:eastAsia="en-US"/>
              </w:rPr>
              <w:t>ΝΑΙ/ΟΧΙ</w:t>
            </w:r>
          </w:p>
        </w:tc>
      </w:tr>
      <w:tr w:rsidR="00A20189" w:rsidRPr="004D1C3F" w14:paraId="04721533"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auto"/>
          </w:tcPr>
          <w:p w14:paraId="5A1F633B"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b/>
                <w:bCs/>
                <w:sz w:val="22"/>
                <w:szCs w:val="22"/>
                <w:lang w:eastAsia="en-US"/>
              </w:rPr>
              <w:t>2</w:t>
            </w:r>
          </w:p>
        </w:tc>
        <w:tc>
          <w:tcPr>
            <w:tcW w:w="7403" w:type="dxa"/>
            <w:tcBorders>
              <w:top w:val="single" w:sz="12" w:space="0" w:color="000000"/>
              <w:bottom w:val="single" w:sz="12" w:space="0" w:color="000000"/>
            </w:tcBorders>
            <w:shd w:val="clear" w:color="auto" w:fill="auto"/>
          </w:tcPr>
          <w:p w14:paraId="012EA49B" w14:textId="77777777" w:rsidR="00A20189" w:rsidRPr="004D1C3F" w:rsidRDefault="00A20189" w:rsidP="00A20189">
            <w:pPr>
              <w:suppressAutoHyphens/>
              <w:spacing w:before="60" w:after="60"/>
              <w:rPr>
                <w:rFonts w:ascii="Tahoma" w:hAnsi="Tahoma" w:cs="Tahoma"/>
                <w:lang w:eastAsia="zh-CN"/>
              </w:rPr>
            </w:pPr>
            <w:r w:rsidRPr="004D1C3F">
              <w:rPr>
                <w:rFonts w:ascii="Tahoma" w:eastAsia="Calibri" w:hAnsi="Tahoma" w:cs="Tahoma"/>
                <w:sz w:val="22"/>
                <w:szCs w:val="22"/>
                <w:lang w:eastAsia="en-US"/>
              </w:rPr>
              <w:t>Αναγνώριση διδακτορικού τίτλου από τον ΔΟΑΤΑΠ (μόνο για τις περιπτώσεις κατοχής τίτλου από Ίδρυμα του εξωτερικού)</w:t>
            </w:r>
            <w:r w:rsidR="00DC54A9">
              <w:rPr>
                <w:rFonts w:ascii="Tahoma" w:eastAsia="Calibri" w:hAnsi="Tahoma" w:cs="Tahoma"/>
                <w:sz w:val="22"/>
                <w:szCs w:val="22"/>
                <w:lang w:eastAsia="en-US"/>
              </w:rPr>
              <w:t xml:space="preserve">, </w:t>
            </w:r>
            <w:r w:rsidR="00DC54A9" w:rsidRPr="00DC54A9">
              <w:rPr>
                <w:rFonts w:ascii="Tahoma" w:eastAsia="Calibri" w:hAnsi="Tahoma" w:cs="Tahoma"/>
                <w:sz w:val="22"/>
                <w:szCs w:val="22"/>
                <w:lang w:eastAsia="en-US"/>
              </w:rPr>
              <w:t>σύμφωνα με τα οριζόμενα στ</w:t>
            </w:r>
            <w:r w:rsidR="00DF3C8E">
              <w:rPr>
                <w:rFonts w:ascii="Tahoma" w:eastAsia="Calibri" w:hAnsi="Tahoma" w:cs="Tahoma"/>
                <w:sz w:val="22"/>
                <w:szCs w:val="22"/>
                <w:lang w:eastAsia="en-US"/>
              </w:rPr>
              <w:t>α</w:t>
            </w:r>
            <w:r w:rsidR="00DC54A9" w:rsidRPr="00DC54A9">
              <w:rPr>
                <w:rFonts w:ascii="Tahoma" w:eastAsia="Calibri" w:hAnsi="Tahoma" w:cs="Tahoma"/>
                <w:sz w:val="22"/>
                <w:szCs w:val="22"/>
                <w:lang w:eastAsia="en-US"/>
              </w:rPr>
              <w:t xml:space="preserve"> άρθρ</w:t>
            </w:r>
            <w:r w:rsidR="00DF3C8E">
              <w:rPr>
                <w:rFonts w:ascii="Tahoma" w:eastAsia="Calibri" w:hAnsi="Tahoma" w:cs="Tahoma"/>
                <w:sz w:val="22"/>
                <w:szCs w:val="22"/>
                <w:lang w:eastAsia="en-US"/>
              </w:rPr>
              <w:t>α</w:t>
            </w:r>
            <w:r w:rsidR="00B70EFF">
              <w:rPr>
                <w:rFonts w:ascii="Tahoma" w:eastAsia="Calibri" w:hAnsi="Tahoma" w:cs="Tahoma"/>
                <w:sz w:val="22"/>
                <w:szCs w:val="22"/>
                <w:lang w:eastAsia="en-US"/>
              </w:rPr>
              <w:t xml:space="preserve"> 2</w:t>
            </w:r>
            <w:r w:rsidR="00CE1BE7">
              <w:rPr>
                <w:rFonts w:ascii="Tahoma" w:eastAsia="Calibri" w:hAnsi="Tahoma" w:cs="Tahoma"/>
                <w:sz w:val="22"/>
                <w:szCs w:val="22"/>
                <w:lang w:eastAsia="en-US"/>
              </w:rPr>
              <w:t>5</w:t>
            </w:r>
            <w:r w:rsidR="00B70EFF">
              <w:rPr>
                <w:rFonts w:ascii="Tahoma" w:eastAsia="Calibri" w:hAnsi="Tahoma" w:cs="Tahoma"/>
                <w:sz w:val="22"/>
                <w:szCs w:val="22"/>
                <w:lang w:eastAsia="en-US"/>
              </w:rPr>
              <w:t>, 2</w:t>
            </w:r>
            <w:r w:rsidR="00CE1BE7">
              <w:rPr>
                <w:rFonts w:ascii="Tahoma" w:eastAsia="Calibri" w:hAnsi="Tahoma" w:cs="Tahoma"/>
                <w:sz w:val="22"/>
                <w:szCs w:val="22"/>
                <w:lang w:eastAsia="en-US"/>
              </w:rPr>
              <w:t>6</w:t>
            </w:r>
            <w:r w:rsidR="00B70EFF">
              <w:rPr>
                <w:rFonts w:ascii="Tahoma" w:eastAsia="Calibri" w:hAnsi="Tahoma" w:cs="Tahoma"/>
                <w:sz w:val="22"/>
                <w:szCs w:val="22"/>
                <w:lang w:eastAsia="en-US"/>
              </w:rPr>
              <w:t xml:space="preserve"> και</w:t>
            </w:r>
            <w:r w:rsidR="00DC54A9" w:rsidRPr="00DC54A9">
              <w:rPr>
                <w:rFonts w:ascii="Tahoma" w:eastAsia="Calibri" w:hAnsi="Tahoma" w:cs="Tahoma"/>
                <w:sz w:val="22"/>
                <w:szCs w:val="22"/>
                <w:lang w:eastAsia="en-US"/>
              </w:rPr>
              <w:t xml:space="preserve"> 2</w:t>
            </w:r>
            <w:r w:rsidR="00CE1BE7">
              <w:rPr>
                <w:rFonts w:ascii="Tahoma" w:eastAsia="Calibri" w:hAnsi="Tahoma" w:cs="Tahoma"/>
                <w:sz w:val="22"/>
                <w:szCs w:val="22"/>
                <w:lang w:eastAsia="en-US"/>
              </w:rPr>
              <w:t>7</w:t>
            </w:r>
            <w:r w:rsidR="00DC54A9" w:rsidRPr="00DC54A9">
              <w:rPr>
                <w:rFonts w:ascii="Tahoma" w:eastAsia="Calibri" w:hAnsi="Tahoma" w:cs="Tahoma"/>
                <w:sz w:val="22"/>
                <w:szCs w:val="22"/>
                <w:lang w:eastAsia="en-US"/>
              </w:rPr>
              <w:t xml:space="preserve"> των λοιπών όρων της παρούσης</w:t>
            </w:r>
          </w:p>
        </w:tc>
        <w:tc>
          <w:tcPr>
            <w:tcW w:w="1895" w:type="dxa"/>
            <w:gridSpan w:val="2"/>
            <w:tcBorders>
              <w:top w:val="single" w:sz="12" w:space="0" w:color="000000"/>
              <w:bottom w:val="single" w:sz="12" w:space="0" w:color="000000"/>
              <w:right w:val="single" w:sz="12" w:space="0" w:color="000000"/>
            </w:tcBorders>
            <w:shd w:val="clear" w:color="auto" w:fill="auto"/>
          </w:tcPr>
          <w:p w14:paraId="756D7D70"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b/>
                <w:bCs/>
                <w:sz w:val="22"/>
                <w:szCs w:val="22"/>
                <w:lang w:eastAsia="en-US"/>
              </w:rPr>
              <w:t>ΝΑΙ/ΟΧΙ</w:t>
            </w:r>
          </w:p>
        </w:tc>
      </w:tr>
      <w:tr w:rsidR="00A20189" w:rsidRPr="004D1C3F" w14:paraId="5367CEBD"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EDEDED"/>
          </w:tcPr>
          <w:p w14:paraId="27A3E693"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b/>
                <w:bCs/>
                <w:sz w:val="22"/>
                <w:szCs w:val="22"/>
                <w:lang w:eastAsia="en-US"/>
              </w:rPr>
              <w:t>3</w:t>
            </w:r>
          </w:p>
        </w:tc>
        <w:tc>
          <w:tcPr>
            <w:tcW w:w="7403" w:type="dxa"/>
            <w:tcBorders>
              <w:top w:val="single" w:sz="12" w:space="0" w:color="000000"/>
              <w:bottom w:val="single" w:sz="12" w:space="0" w:color="000000"/>
            </w:tcBorders>
            <w:shd w:val="clear" w:color="auto" w:fill="EDEDED"/>
          </w:tcPr>
          <w:p w14:paraId="55D14CD9" w14:textId="77777777" w:rsidR="00A20189" w:rsidRPr="004D1C3F" w:rsidRDefault="00A20189" w:rsidP="00A20189">
            <w:pPr>
              <w:suppressAutoHyphens/>
              <w:spacing w:before="60" w:after="60"/>
              <w:rPr>
                <w:rFonts w:ascii="Tahoma" w:hAnsi="Tahoma" w:cs="Tahoma"/>
                <w:lang w:eastAsia="zh-CN"/>
              </w:rPr>
            </w:pPr>
            <w:r w:rsidRPr="004D1C3F">
              <w:rPr>
                <w:rFonts w:ascii="Tahoma" w:eastAsia="Calibri" w:hAnsi="Tahoma" w:cs="Tahoma"/>
                <w:sz w:val="22"/>
                <w:szCs w:val="22"/>
                <w:lang w:eastAsia="en-US"/>
              </w:rPr>
              <w:t xml:space="preserve">Υποβολή σχεδιαγράμματος διδασκαλίας </w:t>
            </w:r>
            <w:r w:rsidRPr="004D1C3F">
              <w:rPr>
                <w:rFonts w:ascii="Tahoma" w:eastAsia="Calibri" w:hAnsi="Tahoma" w:cs="Tahoma"/>
                <w:sz w:val="22"/>
                <w:szCs w:val="22"/>
                <w:u w:val="single"/>
                <w:lang w:eastAsia="en-US"/>
              </w:rPr>
              <w:t>για όλα τα μαθήματα</w:t>
            </w:r>
            <w:r w:rsidRPr="004D1C3F">
              <w:rPr>
                <w:rFonts w:ascii="Tahoma" w:eastAsia="Calibri" w:hAnsi="Tahoma" w:cs="Tahoma"/>
                <w:sz w:val="22"/>
                <w:szCs w:val="22"/>
                <w:lang w:eastAsia="en-US"/>
              </w:rPr>
              <w:t xml:space="preserve"> που αναφέρονται στο επιστημονικό πεδίο</w:t>
            </w:r>
          </w:p>
        </w:tc>
        <w:tc>
          <w:tcPr>
            <w:tcW w:w="1895" w:type="dxa"/>
            <w:gridSpan w:val="2"/>
            <w:tcBorders>
              <w:top w:val="single" w:sz="12" w:space="0" w:color="000000"/>
              <w:bottom w:val="single" w:sz="12" w:space="0" w:color="000000"/>
              <w:right w:val="single" w:sz="12" w:space="0" w:color="000000"/>
            </w:tcBorders>
            <w:shd w:val="clear" w:color="auto" w:fill="EDEDED"/>
          </w:tcPr>
          <w:p w14:paraId="597E0A8E"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b/>
                <w:bCs/>
                <w:sz w:val="22"/>
                <w:szCs w:val="22"/>
                <w:lang w:eastAsia="en-US"/>
              </w:rPr>
              <w:t>ΝΑΙ/ΟΧΙ</w:t>
            </w:r>
          </w:p>
        </w:tc>
      </w:tr>
      <w:tr w:rsidR="00152BF5" w:rsidRPr="004D1C3F" w14:paraId="3CAABE68"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EDEDED"/>
          </w:tcPr>
          <w:p w14:paraId="50730ABE" w14:textId="77777777" w:rsidR="00152BF5" w:rsidRPr="004D1C3F" w:rsidRDefault="00152BF5" w:rsidP="00A20189">
            <w:pPr>
              <w:suppressAutoHyphens/>
              <w:spacing w:before="60" w:after="60"/>
              <w:jc w:val="center"/>
              <w:rPr>
                <w:rFonts w:ascii="Tahoma" w:eastAsia="Calibri" w:hAnsi="Tahoma" w:cs="Tahoma"/>
                <w:b/>
                <w:bCs/>
                <w:sz w:val="22"/>
                <w:szCs w:val="22"/>
                <w:lang w:eastAsia="en-US"/>
              </w:rPr>
            </w:pPr>
            <w:r>
              <w:rPr>
                <w:rFonts w:ascii="Tahoma" w:eastAsia="Calibri" w:hAnsi="Tahoma" w:cs="Tahoma"/>
                <w:b/>
                <w:bCs/>
                <w:sz w:val="22"/>
                <w:szCs w:val="22"/>
                <w:lang w:eastAsia="en-US"/>
              </w:rPr>
              <w:t>4</w:t>
            </w:r>
          </w:p>
        </w:tc>
        <w:tc>
          <w:tcPr>
            <w:tcW w:w="7403" w:type="dxa"/>
            <w:tcBorders>
              <w:top w:val="single" w:sz="12" w:space="0" w:color="000000"/>
              <w:bottom w:val="single" w:sz="12" w:space="0" w:color="000000"/>
            </w:tcBorders>
            <w:shd w:val="clear" w:color="auto" w:fill="EDEDED"/>
          </w:tcPr>
          <w:p w14:paraId="686FEBF2" w14:textId="77777777" w:rsidR="00152BF5" w:rsidRPr="004D1C3F" w:rsidRDefault="00152BF5" w:rsidP="00A20189">
            <w:pPr>
              <w:suppressAutoHyphens/>
              <w:spacing w:before="60" w:after="60"/>
              <w:rPr>
                <w:rFonts w:ascii="Tahoma" w:eastAsia="Calibri" w:hAnsi="Tahoma" w:cs="Tahoma"/>
                <w:sz w:val="22"/>
                <w:szCs w:val="22"/>
                <w:lang w:eastAsia="en-US"/>
              </w:rPr>
            </w:pPr>
            <w:r>
              <w:rPr>
                <w:rFonts w:ascii="Tahoma" w:eastAsia="Calibri" w:hAnsi="Tahoma" w:cs="Tahoma"/>
                <w:sz w:val="22"/>
                <w:szCs w:val="22"/>
                <w:lang w:eastAsia="en-US"/>
              </w:rPr>
              <w:t>Η</w:t>
            </w:r>
            <w:r w:rsidRPr="00152BF5">
              <w:rPr>
                <w:rFonts w:ascii="Tahoma" w:eastAsia="Calibri" w:hAnsi="Tahoma" w:cs="Tahoma"/>
                <w:sz w:val="22"/>
                <w:szCs w:val="22"/>
                <w:lang w:eastAsia="en-US"/>
              </w:rPr>
              <w:t xml:space="preserve"> σωρευτική άσκηση αυτοδύναμου διδακτικού έργου σε Α.Ε.Ι. δεν </w:t>
            </w:r>
            <w:r>
              <w:rPr>
                <w:rFonts w:ascii="Tahoma" w:eastAsia="Calibri" w:hAnsi="Tahoma" w:cs="Tahoma"/>
                <w:sz w:val="22"/>
                <w:szCs w:val="22"/>
                <w:lang w:eastAsia="en-US"/>
              </w:rPr>
              <w:t xml:space="preserve">πρέπει να </w:t>
            </w:r>
            <w:r w:rsidRPr="00152BF5">
              <w:rPr>
                <w:rFonts w:ascii="Tahoma" w:eastAsia="Calibri" w:hAnsi="Tahoma" w:cs="Tahoma"/>
                <w:sz w:val="22"/>
                <w:szCs w:val="22"/>
                <w:lang w:eastAsia="en-US"/>
              </w:rPr>
              <w:t>υπερβαίνει τα πέντε (5) ακαδημαϊκά εξάμηνα</w:t>
            </w:r>
          </w:p>
        </w:tc>
        <w:tc>
          <w:tcPr>
            <w:tcW w:w="1895" w:type="dxa"/>
            <w:gridSpan w:val="2"/>
            <w:tcBorders>
              <w:top w:val="single" w:sz="12" w:space="0" w:color="000000"/>
              <w:bottom w:val="single" w:sz="12" w:space="0" w:color="000000"/>
              <w:right w:val="single" w:sz="12" w:space="0" w:color="000000"/>
            </w:tcBorders>
            <w:shd w:val="clear" w:color="auto" w:fill="EDEDED"/>
          </w:tcPr>
          <w:p w14:paraId="28BB8359" w14:textId="77777777" w:rsidR="00152BF5" w:rsidRPr="004D1C3F" w:rsidRDefault="00152BF5" w:rsidP="00A20189">
            <w:pPr>
              <w:suppressAutoHyphens/>
              <w:spacing w:before="60" w:after="60"/>
              <w:jc w:val="center"/>
              <w:rPr>
                <w:rFonts w:ascii="Tahoma" w:eastAsia="Calibri" w:hAnsi="Tahoma" w:cs="Tahoma"/>
                <w:b/>
                <w:bCs/>
                <w:sz w:val="22"/>
                <w:szCs w:val="22"/>
                <w:lang w:eastAsia="en-US"/>
              </w:rPr>
            </w:pPr>
            <w:r w:rsidRPr="004D1C3F">
              <w:rPr>
                <w:rFonts w:ascii="Tahoma" w:eastAsia="Calibri" w:hAnsi="Tahoma" w:cs="Tahoma"/>
                <w:b/>
                <w:bCs/>
                <w:sz w:val="22"/>
                <w:szCs w:val="22"/>
                <w:lang w:eastAsia="en-US"/>
              </w:rPr>
              <w:t>ΝΑΙ/ΟΧΙ</w:t>
            </w:r>
          </w:p>
        </w:tc>
      </w:tr>
      <w:tr w:rsidR="00A20189" w:rsidRPr="004D1C3F" w14:paraId="71E12F72"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auto"/>
          </w:tcPr>
          <w:p w14:paraId="7D5763C9" w14:textId="77777777" w:rsidR="00A20189" w:rsidRPr="004D1C3F" w:rsidRDefault="00152BF5" w:rsidP="00A20189">
            <w:pPr>
              <w:suppressAutoHyphens/>
              <w:spacing w:before="60" w:after="60"/>
              <w:jc w:val="center"/>
              <w:rPr>
                <w:rFonts w:ascii="Tahoma" w:hAnsi="Tahoma" w:cs="Tahoma"/>
                <w:lang w:eastAsia="zh-CN"/>
              </w:rPr>
            </w:pPr>
            <w:r>
              <w:rPr>
                <w:rFonts w:ascii="Tahoma" w:eastAsia="Calibri" w:hAnsi="Tahoma" w:cs="Tahoma"/>
                <w:b/>
                <w:bCs/>
                <w:sz w:val="22"/>
                <w:szCs w:val="22"/>
                <w:lang w:eastAsia="en-US"/>
              </w:rPr>
              <w:t>5</w:t>
            </w:r>
          </w:p>
        </w:tc>
        <w:tc>
          <w:tcPr>
            <w:tcW w:w="7403" w:type="dxa"/>
            <w:tcBorders>
              <w:top w:val="single" w:sz="12" w:space="0" w:color="000000"/>
              <w:bottom w:val="single" w:sz="12" w:space="0" w:color="000000"/>
            </w:tcBorders>
            <w:shd w:val="clear" w:color="auto" w:fill="auto"/>
          </w:tcPr>
          <w:p w14:paraId="1C9C0537" w14:textId="77777777" w:rsidR="00A20189" w:rsidRPr="004D1C3F" w:rsidRDefault="00A20189" w:rsidP="00A20189">
            <w:pPr>
              <w:suppressAutoHyphens/>
              <w:spacing w:before="60" w:after="60"/>
              <w:rPr>
                <w:rFonts w:ascii="Tahoma" w:hAnsi="Tahoma" w:cs="Tahoma"/>
                <w:lang w:eastAsia="zh-CN"/>
              </w:rPr>
            </w:pPr>
            <w:r w:rsidRPr="004D1C3F">
              <w:rPr>
                <w:rFonts w:ascii="Tahoma" w:eastAsia="Calibri" w:hAnsi="Tahoma" w:cs="Tahoma"/>
                <w:b/>
                <w:bCs/>
                <w:sz w:val="22"/>
                <w:szCs w:val="22"/>
                <w:lang w:eastAsia="en-US"/>
              </w:rPr>
              <w:t>Βιογραφικό σημείωμα υποψηφίου/</w:t>
            </w:r>
            <w:proofErr w:type="spellStart"/>
            <w:r w:rsidRPr="004D1C3F">
              <w:rPr>
                <w:rFonts w:ascii="Tahoma" w:eastAsia="Calibri" w:hAnsi="Tahoma" w:cs="Tahoma"/>
                <w:b/>
                <w:bCs/>
                <w:sz w:val="22"/>
                <w:szCs w:val="22"/>
                <w:lang w:eastAsia="en-US"/>
              </w:rPr>
              <w:t>φίας</w:t>
            </w:r>
            <w:proofErr w:type="spellEnd"/>
            <w:r w:rsidRPr="004D1C3F">
              <w:rPr>
                <w:rFonts w:ascii="Tahoma" w:eastAsia="Calibri" w:hAnsi="Tahoma" w:cs="Tahoma"/>
                <w:b/>
                <w:bCs/>
                <w:sz w:val="22"/>
                <w:szCs w:val="22"/>
                <w:lang w:eastAsia="en-US"/>
              </w:rPr>
              <w:t>, το οποίο αναλύεται στα ακόλουθα:</w:t>
            </w:r>
          </w:p>
        </w:tc>
        <w:tc>
          <w:tcPr>
            <w:tcW w:w="1895" w:type="dxa"/>
            <w:gridSpan w:val="2"/>
            <w:tcBorders>
              <w:top w:val="single" w:sz="12" w:space="0" w:color="000000"/>
              <w:bottom w:val="single" w:sz="12" w:space="0" w:color="000000"/>
              <w:right w:val="single" w:sz="12" w:space="0" w:color="000000"/>
            </w:tcBorders>
            <w:shd w:val="clear" w:color="auto" w:fill="auto"/>
          </w:tcPr>
          <w:p w14:paraId="2880D7BD"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sz w:val="22"/>
                <w:szCs w:val="22"/>
                <w:lang w:eastAsia="en-US"/>
              </w:rPr>
              <w:t>Σύνολο από 0 έως 50 επιμεριζόμενο ως ακολούθως</w:t>
            </w:r>
          </w:p>
        </w:tc>
      </w:tr>
      <w:tr w:rsidR="00A20189" w:rsidRPr="004D1C3F" w14:paraId="0B9C8AA5" w14:textId="77777777" w:rsidTr="0037742F">
        <w:trPr>
          <w:gridAfter w:val="1"/>
          <w:wAfter w:w="20" w:type="dxa"/>
          <w:trHeight w:val="227"/>
        </w:trPr>
        <w:tc>
          <w:tcPr>
            <w:tcW w:w="777" w:type="dxa"/>
            <w:tcBorders>
              <w:top w:val="single" w:sz="12" w:space="0" w:color="000000"/>
              <w:left w:val="single" w:sz="4" w:space="0" w:color="C9C9C9"/>
              <w:bottom w:val="single" w:sz="4" w:space="0" w:color="C9C9C9"/>
            </w:tcBorders>
            <w:shd w:val="clear" w:color="auto" w:fill="EDEDED"/>
          </w:tcPr>
          <w:p w14:paraId="66E614AF" w14:textId="77777777" w:rsidR="00A20189" w:rsidRPr="004D1C3F" w:rsidRDefault="00152BF5" w:rsidP="00A20189">
            <w:pPr>
              <w:suppressAutoHyphens/>
              <w:spacing w:before="60" w:after="60"/>
              <w:jc w:val="center"/>
              <w:rPr>
                <w:rFonts w:ascii="Tahoma" w:hAnsi="Tahoma" w:cs="Tahoma"/>
                <w:lang w:eastAsia="zh-CN"/>
              </w:rPr>
            </w:pPr>
            <w:r>
              <w:rPr>
                <w:rFonts w:ascii="Tahoma" w:eastAsia="Calibri" w:hAnsi="Tahoma" w:cs="Tahoma"/>
                <w:b/>
                <w:bCs/>
                <w:sz w:val="22"/>
                <w:szCs w:val="22"/>
                <w:lang w:eastAsia="en-US"/>
              </w:rPr>
              <w:t>5</w:t>
            </w:r>
            <w:r w:rsidR="00A20189" w:rsidRPr="004D1C3F">
              <w:rPr>
                <w:rFonts w:ascii="Tahoma" w:eastAsia="Calibri" w:hAnsi="Tahoma" w:cs="Tahoma"/>
                <w:b/>
                <w:bCs/>
                <w:sz w:val="22"/>
                <w:szCs w:val="22"/>
                <w:lang w:eastAsia="en-US"/>
              </w:rPr>
              <w:t>α</w:t>
            </w:r>
          </w:p>
        </w:tc>
        <w:tc>
          <w:tcPr>
            <w:tcW w:w="7403" w:type="dxa"/>
            <w:tcBorders>
              <w:top w:val="single" w:sz="12" w:space="0" w:color="000000"/>
              <w:bottom w:val="single" w:sz="4" w:space="0" w:color="C9C9C9"/>
            </w:tcBorders>
            <w:shd w:val="clear" w:color="auto" w:fill="EDEDED"/>
          </w:tcPr>
          <w:p w14:paraId="23B4698C" w14:textId="77777777" w:rsidR="00A20189" w:rsidRPr="004D1C3F" w:rsidRDefault="00A20189" w:rsidP="00A20189">
            <w:pPr>
              <w:suppressAutoHyphens/>
              <w:spacing w:before="60" w:after="60"/>
              <w:rPr>
                <w:rFonts w:ascii="Tahoma" w:hAnsi="Tahoma" w:cs="Tahoma"/>
                <w:lang w:eastAsia="zh-CN"/>
              </w:rPr>
            </w:pPr>
            <w:r w:rsidRPr="004D1C3F">
              <w:rPr>
                <w:rFonts w:ascii="Tahoma" w:eastAsia="Calibri" w:hAnsi="Tahoma" w:cs="Tahoma"/>
                <w:sz w:val="22"/>
                <w:szCs w:val="22"/>
                <w:lang w:eastAsia="en-US"/>
              </w:rPr>
              <w:t>Συνάφεια διδακτορικής διατριβής και με το επιστημονικό πεδίο της θέσης</w:t>
            </w:r>
          </w:p>
        </w:tc>
        <w:tc>
          <w:tcPr>
            <w:tcW w:w="1875" w:type="dxa"/>
            <w:tcBorders>
              <w:top w:val="single" w:sz="12" w:space="0" w:color="000000"/>
              <w:bottom w:val="single" w:sz="4" w:space="0" w:color="C9C9C9"/>
              <w:right w:val="single" w:sz="4" w:space="0" w:color="C9C9C9"/>
            </w:tcBorders>
            <w:shd w:val="clear" w:color="auto" w:fill="EDEDED"/>
          </w:tcPr>
          <w:p w14:paraId="5B41EFE2"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sz w:val="22"/>
                <w:szCs w:val="22"/>
                <w:lang w:eastAsia="en-US"/>
              </w:rPr>
              <w:t>0 – 15</w:t>
            </w:r>
          </w:p>
        </w:tc>
      </w:tr>
      <w:tr w:rsidR="00A20189" w:rsidRPr="004D1C3F" w14:paraId="01EEFE3A" w14:textId="77777777" w:rsidTr="0037742F">
        <w:trPr>
          <w:gridAfter w:val="1"/>
          <w:wAfter w:w="20" w:type="dxa"/>
          <w:trHeight w:val="227"/>
        </w:trPr>
        <w:tc>
          <w:tcPr>
            <w:tcW w:w="777" w:type="dxa"/>
            <w:tcBorders>
              <w:top w:val="single" w:sz="4" w:space="0" w:color="C9C9C9"/>
              <w:left w:val="single" w:sz="4" w:space="0" w:color="C9C9C9"/>
              <w:bottom w:val="single" w:sz="4" w:space="0" w:color="C9C9C9"/>
            </w:tcBorders>
            <w:shd w:val="clear" w:color="auto" w:fill="auto"/>
          </w:tcPr>
          <w:p w14:paraId="0F7F91BE" w14:textId="77777777" w:rsidR="00A20189" w:rsidRPr="004D1C3F" w:rsidRDefault="00152BF5" w:rsidP="00A20189">
            <w:pPr>
              <w:suppressAutoHyphens/>
              <w:spacing w:before="60" w:after="60"/>
              <w:jc w:val="center"/>
              <w:rPr>
                <w:rFonts w:ascii="Tahoma" w:hAnsi="Tahoma" w:cs="Tahoma"/>
                <w:lang w:eastAsia="zh-CN"/>
              </w:rPr>
            </w:pPr>
            <w:r>
              <w:rPr>
                <w:rFonts w:ascii="Tahoma" w:eastAsia="Calibri" w:hAnsi="Tahoma" w:cs="Tahoma"/>
                <w:b/>
                <w:bCs/>
                <w:sz w:val="22"/>
                <w:szCs w:val="22"/>
                <w:lang w:eastAsia="en-US"/>
              </w:rPr>
              <w:t>5</w:t>
            </w:r>
            <w:r w:rsidR="00A20189" w:rsidRPr="004D1C3F">
              <w:rPr>
                <w:rFonts w:ascii="Tahoma" w:eastAsia="Calibri" w:hAnsi="Tahoma" w:cs="Tahoma"/>
                <w:b/>
                <w:bCs/>
                <w:sz w:val="22"/>
                <w:szCs w:val="22"/>
                <w:lang w:eastAsia="en-US"/>
              </w:rPr>
              <w:t>β</w:t>
            </w:r>
          </w:p>
        </w:tc>
        <w:tc>
          <w:tcPr>
            <w:tcW w:w="7403" w:type="dxa"/>
            <w:tcBorders>
              <w:top w:val="single" w:sz="4" w:space="0" w:color="C9C9C9"/>
              <w:bottom w:val="single" w:sz="4" w:space="0" w:color="C9C9C9"/>
            </w:tcBorders>
            <w:shd w:val="clear" w:color="auto" w:fill="auto"/>
          </w:tcPr>
          <w:p w14:paraId="2C06E989" w14:textId="77777777" w:rsidR="00A20189" w:rsidRPr="004D1C3F" w:rsidRDefault="00A20189" w:rsidP="00A20189">
            <w:pPr>
              <w:suppressAutoHyphens/>
              <w:spacing w:before="60" w:after="60"/>
              <w:ind w:left="385" w:hanging="385"/>
              <w:rPr>
                <w:rFonts w:ascii="Tahoma" w:hAnsi="Tahoma" w:cs="Tahoma"/>
                <w:lang w:eastAsia="zh-CN"/>
              </w:rPr>
            </w:pPr>
            <w:r w:rsidRPr="004D1C3F">
              <w:rPr>
                <w:rFonts w:ascii="Tahoma" w:eastAsia="Calibri" w:hAnsi="Tahoma" w:cs="Tahoma"/>
                <w:sz w:val="22"/>
                <w:szCs w:val="22"/>
                <w:lang w:eastAsia="en-US"/>
              </w:rPr>
              <w:t>Συναφές Δημοσιευμένο Έργο:</w:t>
            </w:r>
          </w:p>
          <w:p w14:paraId="2039F980" w14:textId="77777777" w:rsidR="00A20189" w:rsidRPr="004D1C3F" w:rsidRDefault="00A20189" w:rsidP="00BA7B28">
            <w:pPr>
              <w:numPr>
                <w:ilvl w:val="0"/>
                <w:numId w:val="29"/>
              </w:numPr>
              <w:suppressAutoHyphens/>
              <w:spacing w:before="60" w:after="60"/>
              <w:ind w:left="385" w:hanging="385"/>
              <w:contextualSpacing/>
              <w:rPr>
                <w:rFonts w:ascii="Tahoma" w:hAnsi="Tahoma" w:cs="Tahoma"/>
                <w:lang w:eastAsia="zh-CN"/>
              </w:rPr>
            </w:pPr>
            <w:r w:rsidRPr="004D1C3F">
              <w:rPr>
                <w:rFonts w:ascii="Tahoma" w:eastAsia="Calibri" w:hAnsi="Tahoma" w:cs="Tahoma"/>
                <w:sz w:val="22"/>
                <w:szCs w:val="22"/>
                <w:lang w:eastAsia="en-US"/>
              </w:rPr>
              <w:t>Επιστημονικές Δημοσιεύσεις σε περιοδικά, βιβλία και κεφάλαια βιβλίων ή τόμων, ανακοινώσεις σε συνέδρια</w:t>
            </w:r>
            <w:hyperlink w:anchor="_Σημείωση_σχετικά_με" w:history="1">
              <w:r w:rsidRPr="004D1C3F">
                <w:rPr>
                  <w:rFonts w:ascii="Tahoma" w:eastAsia="Calibri" w:hAnsi="Tahoma" w:cs="Tahoma"/>
                  <w:color w:val="0563C1"/>
                  <w:sz w:val="22"/>
                  <w:szCs w:val="22"/>
                  <w:u w:val="single"/>
                  <w:vertAlign w:val="superscript"/>
                  <w:lang w:eastAsia="en-US"/>
                </w:rPr>
                <w:t>1</w:t>
              </w:r>
            </w:hyperlink>
            <w:r w:rsidRPr="004D1C3F">
              <w:rPr>
                <w:rFonts w:ascii="Tahoma" w:eastAsia="Calibri" w:hAnsi="Tahoma" w:cs="Tahoma"/>
                <w:sz w:val="22"/>
                <w:szCs w:val="22"/>
                <w:lang w:eastAsia="en-US"/>
              </w:rPr>
              <w:t xml:space="preserve"> ή/και</w:t>
            </w:r>
          </w:p>
          <w:p w14:paraId="6B2556F9" w14:textId="77777777" w:rsidR="00A20189" w:rsidRPr="004D1C3F" w:rsidRDefault="00A20189" w:rsidP="00BA7B28">
            <w:pPr>
              <w:numPr>
                <w:ilvl w:val="0"/>
                <w:numId w:val="29"/>
              </w:numPr>
              <w:suppressAutoHyphens/>
              <w:spacing w:before="60" w:after="60"/>
              <w:ind w:left="385" w:hanging="385"/>
              <w:contextualSpacing/>
              <w:jc w:val="both"/>
              <w:rPr>
                <w:rFonts w:ascii="Tahoma" w:hAnsi="Tahoma" w:cs="Tahoma"/>
                <w:lang w:eastAsia="zh-CN"/>
              </w:rPr>
            </w:pPr>
            <w:r w:rsidRPr="004D1C3F">
              <w:rPr>
                <w:rFonts w:ascii="Tahoma" w:eastAsia="Calibri" w:hAnsi="Tahoma" w:cs="Tahoma"/>
                <w:sz w:val="22"/>
                <w:szCs w:val="22"/>
                <w:lang w:val="en-US" w:eastAsia="en-US"/>
              </w:rPr>
              <w:t>P</w:t>
            </w:r>
            <w:proofErr w:type="spellStart"/>
            <w:r w:rsidRPr="004D1C3F">
              <w:rPr>
                <w:rFonts w:ascii="Tahoma" w:eastAsia="Calibri" w:hAnsi="Tahoma" w:cs="Tahoma"/>
                <w:sz w:val="22"/>
                <w:szCs w:val="22"/>
                <w:lang w:eastAsia="en-US"/>
              </w:rPr>
              <w:t>ortfolio</w:t>
            </w:r>
            <w:proofErr w:type="spellEnd"/>
            <w:r w:rsidRPr="004D1C3F">
              <w:rPr>
                <w:rFonts w:ascii="Tahoma" w:eastAsia="Calibri" w:hAnsi="Tahoma" w:cs="Tahoma"/>
                <w:sz w:val="22"/>
                <w:szCs w:val="22"/>
                <w:lang w:eastAsia="en-US"/>
              </w:rPr>
              <w:t xml:space="preserve"> εργασιών και μελετών</w:t>
            </w:r>
            <w:hyperlink w:anchor="_Portfolio_εργασιών_και" w:history="1">
              <w:r w:rsidRPr="004D1C3F">
                <w:rPr>
                  <w:rFonts w:ascii="Tahoma" w:eastAsia="Calibri" w:hAnsi="Tahoma" w:cs="Tahoma"/>
                  <w:color w:val="0563C1"/>
                  <w:sz w:val="22"/>
                  <w:szCs w:val="22"/>
                  <w:u w:val="single"/>
                  <w:vertAlign w:val="superscript"/>
                  <w:lang w:eastAsia="en-US"/>
                </w:rPr>
                <w:t>2</w:t>
              </w:r>
            </w:hyperlink>
            <w:r w:rsidRPr="004D1C3F">
              <w:rPr>
                <w:rFonts w:ascii="Tahoma" w:eastAsia="Calibri" w:hAnsi="Tahoma" w:cs="Tahoma"/>
                <w:sz w:val="22"/>
                <w:szCs w:val="22"/>
                <w:lang w:eastAsia="en-US"/>
              </w:rPr>
              <w:t xml:space="preserve"> ή/και</w:t>
            </w:r>
          </w:p>
          <w:p w14:paraId="1286867F" w14:textId="77777777" w:rsidR="00A20189" w:rsidRPr="004D1C3F" w:rsidRDefault="00A20189" w:rsidP="00BA7B28">
            <w:pPr>
              <w:numPr>
                <w:ilvl w:val="0"/>
                <w:numId w:val="29"/>
              </w:numPr>
              <w:suppressAutoHyphens/>
              <w:spacing w:before="60" w:after="60"/>
              <w:ind w:left="385" w:hanging="385"/>
              <w:contextualSpacing/>
              <w:rPr>
                <w:rFonts w:ascii="Tahoma" w:hAnsi="Tahoma" w:cs="Tahoma"/>
                <w:lang w:eastAsia="zh-CN"/>
              </w:rPr>
            </w:pPr>
            <w:r w:rsidRPr="004D1C3F">
              <w:rPr>
                <w:rFonts w:ascii="Tahoma" w:eastAsia="Calibri" w:hAnsi="Tahoma" w:cs="Tahoma"/>
                <w:sz w:val="22"/>
                <w:szCs w:val="22"/>
                <w:lang w:eastAsia="en-US"/>
              </w:rPr>
              <w:t>Αποδεδειγμένη καλλιτεχνική δραστηριότητα</w:t>
            </w:r>
            <w:hyperlink w:anchor="_3_Αποδεδειγμένη_καλλιτεχνική" w:history="1">
              <w:r w:rsidRPr="004D1C3F">
                <w:rPr>
                  <w:rFonts w:ascii="Tahoma" w:eastAsia="Calibri" w:hAnsi="Tahoma" w:cs="Tahoma"/>
                  <w:color w:val="0563C1"/>
                  <w:sz w:val="22"/>
                  <w:szCs w:val="22"/>
                  <w:u w:val="single"/>
                  <w:vertAlign w:val="superscript"/>
                  <w:lang w:val="en-US" w:eastAsia="en-US"/>
                </w:rPr>
                <w:t>3</w:t>
              </w:r>
            </w:hyperlink>
            <w:r w:rsidRPr="004D1C3F">
              <w:rPr>
                <w:rFonts w:ascii="Tahoma" w:eastAsia="Calibri" w:hAnsi="Tahoma" w:cs="Tahoma"/>
                <w:sz w:val="22"/>
                <w:szCs w:val="22"/>
                <w:lang w:eastAsia="en-US"/>
              </w:rPr>
              <w:t xml:space="preserve"> </w:t>
            </w:r>
          </w:p>
        </w:tc>
        <w:tc>
          <w:tcPr>
            <w:tcW w:w="1875" w:type="dxa"/>
            <w:tcBorders>
              <w:top w:val="single" w:sz="4" w:space="0" w:color="C9C9C9"/>
              <w:bottom w:val="single" w:sz="4" w:space="0" w:color="C9C9C9"/>
              <w:right w:val="single" w:sz="4" w:space="0" w:color="C9C9C9"/>
            </w:tcBorders>
            <w:shd w:val="clear" w:color="auto" w:fill="auto"/>
          </w:tcPr>
          <w:p w14:paraId="4DE26950"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sz w:val="22"/>
                <w:szCs w:val="22"/>
                <w:lang w:eastAsia="en-US"/>
              </w:rPr>
              <w:t>0 – 25</w:t>
            </w:r>
          </w:p>
        </w:tc>
      </w:tr>
      <w:tr w:rsidR="00A20189" w:rsidRPr="004D1C3F" w14:paraId="45167406" w14:textId="77777777" w:rsidTr="0037742F">
        <w:trPr>
          <w:gridAfter w:val="1"/>
          <w:wAfter w:w="20" w:type="dxa"/>
          <w:trHeight w:val="227"/>
        </w:trPr>
        <w:tc>
          <w:tcPr>
            <w:tcW w:w="777" w:type="dxa"/>
            <w:tcBorders>
              <w:top w:val="single" w:sz="4" w:space="0" w:color="C9C9C9"/>
              <w:left w:val="single" w:sz="4" w:space="0" w:color="C9C9C9"/>
              <w:bottom w:val="single" w:sz="12" w:space="0" w:color="000000"/>
            </w:tcBorders>
            <w:shd w:val="clear" w:color="auto" w:fill="EDEDED"/>
          </w:tcPr>
          <w:p w14:paraId="489BBA95" w14:textId="77777777" w:rsidR="00A20189" w:rsidRPr="004D1C3F" w:rsidRDefault="00152BF5" w:rsidP="00A20189">
            <w:pPr>
              <w:suppressAutoHyphens/>
              <w:spacing w:before="60" w:after="60"/>
              <w:jc w:val="center"/>
              <w:rPr>
                <w:rFonts w:ascii="Tahoma" w:hAnsi="Tahoma" w:cs="Tahoma"/>
                <w:lang w:eastAsia="zh-CN"/>
              </w:rPr>
            </w:pPr>
            <w:r>
              <w:rPr>
                <w:rFonts w:ascii="Tahoma" w:eastAsia="Calibri" w:hAnsi="Tahoma" w:cs="Tahoma"/>
                <w:b/>
                <w:bCs/>
                <w:sz w:val="22"/>
                <w:szCs w:val="22"/>
                <w:lang w:eastAsia="en-US"/>
              </w:rPr>
              <w:t>5</w:t>
            </w:r>
            <w:r w:rsidR="00A20189" w:rsidRPr="004D1C3F">
              <w:rPr>
                <w:rFonts w:ascii="Tahoma" w:eastAsia="Calibri" w:hAnsi="Tahoma" w:cs="Tahoma"/>
                <w:b/>
                <w:bCs/>
                <w:sz w:val="22"/>
                <w:szCs w:val="22"/>
                <w:lang w:eastAsia="en-US"/>
              </w:rPr>
              <w:t>γ</w:t>
            </w:r>
          </w:p>
        </w:tc>
        <w:tc>
          <w:tcPr>
            <w:tcW w:w="7403" w:type="dxa"/>
            <w:tcBorders>
              <w:top w:val="single" w:sz="4" w:space="0" w:color="C9C9C9"/>
              <w:bottom w:val="single" w:sz="12" w:space="0" w:color="000000"/>
            </w:tcBorders>
            <w:shd w:val="clear" w:color="auto" w:fill="EDEDED"/>
          </w:tcPr>
          <w:p w14:paraId="1951B2DC" w14:textId="77777777" w:rsidR="00A20189" w:rsidRPr="004D1C3F" w:rsidRDefault="00A20189" w:rsidP="00A20189">
            <w:pPr>
              <w:suppressAutoHyphens/>
              <w:spacing w:before="60" w:after="60"/>
              <w:jc w:val="both"/>
              <w:rPr>
                <w:rFonts w:ascii="Tahoma" w:eastAsia="Calibri" w:hAnsi="Tahoma" w:cs="Tahoma"/>
                <w:sz w:val="22"/>
                <w:szCs w:val="22"/>
                <w:lang w:eastAsia="en-US"/>
              </w:rPr>
            </w:pPr>
            <w:r w:rsidRPr="004D1C3F">
              <w:rPr>
                <w:rFonts w:ascii="Tahoma" w:eastAsia="Calibri" w:hAnsi="Tahoma" w:cs="Tahoma"/>
                <w:sz w:val="22"/>
                <w:szCs w:val="22"/>
                <w:lang w:eastAsia="en-US"/>
              </w:rPr>
              <w:t>Αποδεδειγμένη μεταδιδακτορική́ έρευνα σε συναφές πεδίο (2,5 μονάδες ανά εξάμηνο και μέχρι 2 έτη. Αφορά απασχόληση μετά την κτήση του διδακτορικού διπλώματος και δεν αφορά διδακτικό έργο. Η εμπειρία αποδεικνύεται με προσκόμιση τεκμηρίων του φορέα απασχόλησης</w:t>
            </w:r>
            <w:r w:rsidR="00E57328">
              <w:rPr>
                <w:rFonts w:ascii="Tahoma" w:eastAsia="Calibri" w:hAnsi="Tahoma" w:cs="Tahoma"/>
                <w:sz w:val="22"/>
                <w:szCs w:val="22"/>
                <w:lang w:eastAsia="en-US"/>
              </w:rPr>
              <w:t xml:space="preserve"> και του φορέα ασφάλισης</w:t>
            </w:r>
            <w:r w:rsidRPr="004D1C3F">
              <w:rPr>
                <w:rFonts w:ascii="Tahoma" w:eastAsia="Calibri" w:hAnsi="Tahoma" w:cs="Tahoma"/>
                <w:sz w:val="22"/>
                <w:szCs w:val="22"/>
                <w:lang w:eastAsia="en-US"/>
              </w:rPr>
              <w:t>. Η απόδοση του συνόλου των μονάδων αναφέρεται στην προσκόμιση βεβαίωσης ολοκλήρωσης της έρευνας.)</w:t>
            </w:r>
            <w:hyperlink w:anchor="_4Σημείωση_σχετικά_με" w:history="1">
              <w:r w:rsidRPr="004D1C3F">
                <w:rPr>
                  <w:rFonts w:ascii="Tahoma" w:eastAsia="Calibri" w:hAnsi="Tahoma" w:cs="Tahoma"/>
                  <w:color w:val="0563C1"/>
                  <w:sz w:val="22"/>
                  <w:szCs w:val="22"/>
                  <w:u w:val="single"/>
                  <w:vertAlign w:val="superscript"/>
                  <w:lang w:eastAsia="en-US"/>
                </w:rPr>
                <w:t>4</w:t>
              </w:r>
            </w:hyperlink>
          </w:p>
        </w:tc>
        <w:tc>
          <w:tcPr>
            <w:tcW w:w="1875" w:type="dxa"/>
            <w:tcBorders>
              <w:top w:val="single" w:sz="4" w:space="0" w:color="C9C9C9"/>
              <w:bottom w:val="single" w:sz="12" w:space="0" w:color="000000"/>
              <w:right w:val="single" w:sz="4" w:space="0" w:color="C9C9C9"/>
            </w:tcBorders>
            <w:shd w:val="clear" w:color="auto" w:fill="EDEDED"/>
          </w:tcPr>
          <w:p w14:paraId="6E476C66"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sz w:val="22"/>
                <w:szCs w:val="22"/>
                <w:lang w:eastAsia="en-US"/>
              </w:rPr>
              <w:t>0 – 1</w:t>
            </w:r>
            <w:r w:rsidRPr="004D1C3F">
              <w:rPr>
                <w:rFonts w:ascii="Tahoma" w:eastAsia="Calibri" w:hAnsi="Tahoma" w:cs="Tahoma"/>
                <w:sz w:val="22"/>
                <w:szCs w:val="22"/>
                <w:lang w:val="en-US" w:eastAsia="en-US"/>
              </w:rPr>
              <w:t>0</w:t>
            </w:r>
          </w:p>
        </w:tc>
      </w:tr>
      <w:tr w:rsidR="00A20189" w:rsidRPr="004D1C3F" w14:paraId="1F5F78EB"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auto"/>
          </w:tcPr>
          <w:p w14:paraId="096DE479" w14:textId="77777777" w:rsidR="00A20189" w:rsidRPr="004D1C3F" w:rsidRDefault="00152BF5" w:rsidP="00A20189">
            <w:pPr>
              <w:suppressAutoHyphens/>
              <w:spacing w:before="60" w:after="60"/>
              <w:jc w:val="center"/>
              <w:rPr>
                <w:rFonts w:ascii="Tahoma" w:hAnsi="Tahoma" w:cs="Tahoma"/>
                <w:lang w:eastAsia="zh-CN"/>
              </w:rPr>
            </w:pPr>
            <w:r>
              <w:rPr>
                <w:rFonts w:ascii="Tahoma" w:eastAsia="Calibri" w:hAnsi="Tahoma" w:cs="Tahoma"/>
                <w:b/>
                <w:bCs/>
                <w:sz w:val="22"/>
                <w:szCs w:val="22"/>
                <w:lang w:eastAsia="en-US"/>
              </w:rPr>
              <w:t>6</w:t>
            </w:r>
          </w:p>
        </w:tc>
        <w:tc>
          <w:tcPr>
            <w:tcW w:w="7403" w:type="dxa"/>
            <w:tcBorders>
              <w:top w:val="single" w:sz="12" w:space="0" w:color="000000"/>
              <w:bottom w:val="single" w:sz="12" w:space="0" w:color="000000"/>
            </w:tcBorders>
            <w:shd w:val="clear" w:color="auto" w:fill="auto"/>
          </w:tcPr>
          <w:p w14:paraId="57E2A4B6" w14:textId="77777777" w:rsidR="00A20189" w:rsidRPr="004D1C3F" w:rsidRDefault="00A20189" w:rsidP="00A20189">
            <w:pPr>
              <w:suppressAutoHyphens/>
              <w:spacing w:before="60" w:after="60"/>
              <w:rPr>
                <w:rFonts w:ascii="Tahoma" w:hAnsi="Tahoma" w:cs="Tahoma"/>
                <w:lang w:eastAsia="zh-CN"/>
              </w:rPr>
            </w:pPr>
            <w:r w:rsidRPr="004D1C3F">
              <w:rPr>
                <w:rFonts w:ascii="Tahoma" w:eastAsia="Calibri" w:hAnsi="Tahoma" w:cs="Tahoma"/>
                <w:b/>
                <w:bCs/>
                <w:sz w:val="22"/>
                <w:szCs w:val="22"/>
                <w:lang w:eastAsia="en-US"/>
              </w:rPr>
              <w:t>Περιεχόμενο σχεδιαγράμματος διδασκαλίας όλων των μαθημάτων του επιστημονικού πεδίου, το οποίο αναλύεται στα ακόλουθα:</w:t>
            </w:r>
          </w:p>
        </w:tc>
        <w:tc>
          <w:tcPr>
            <w:tcW w:w="1895" w:type="dxa"/>
            <w:gridSpan w:val="2"/>
            <w:tcBorders>
              <w:top w:val="single" w:sz="12" w:space="0" w:color="000000"/>
              <w:bottom w:val="single" w:sz="12" w:space="0" w:color="000000"/>
              <w:right w:val="single" w:sz="12" w:space="0" w:color="000000"/>
            </w:tcBorders>
            <w:shd w:val="clear" w:color="auto" w:fill="auto"/>
          </w:tcPr>
          <w:p w14:paraId="2CD5C125"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sz w:val="22"/>
                <w:szCs w:val="22"/>
                <w:lang w:eastAsia="en-US"/>
              </w:rPr>
              <w:t>Σύνολο από 0 έως 50 επιμεριζόμενο ως ακολούθως</w:t>
            </w:r>
          </w:p>
        </w:tc>
      </w:tr>
      <w:tr w:rsidR="00A20189" w:rsidRPr="004D1C3F" w14:paraId="1B2F7A5B" w14:textId="77777777" w:rsidTr="0037742F">
        <w:trPr>
          <w:gridAfter w:val="1"/>
          <w:wAfter w:w="20" w:type="dxa"/>
          <w:trHeight w:val="227"/>
        </w:trPr>
        <w:tc>
          <w:tcPr>
            <w:tcW w:w="777" w:type="dxa"/>
            <w:tcBorders>
              <w:top w:val="single" w:sz="12" w:space="0" w:color="000000"/>
              <w:left w:val="single" w:sz="4" w:space="0" w:color="C9C9C9"/>
              <w:bottom w:val="single" w:sz="4" w:space="0" w:color="C9C9C9"/>
            </w:tcBorders>
            <w:shd w:val="clear" w:color="auto" w:fill="EDEDED"/>
          </w:tcPr>
          <w:p w14:paraId="2CAE85FF" w14:textId="77777777" w:rsidR="00A20189" w:rsidRPr="004D1C3F" w:rsidRDefault="00152BF5" w:rsidP="00A20189">
            <w:pPr>
              <w:suppressAutoHyphens/>
              <w:spacing w:before="60" w:after="60"/>
              <w:jc w:val="center"/>
              <w:rPr>
                <w:rFonts w:ascii="Tahoma" w:hAnsi="Tahoma" w:cs="Tahoma"/>
                <w:lang w:eastAsia="zh-CN"/>
              </w:rPr>
            </w:pPr>
            <w:r>
              <w:rPr>
                <w:rFonts w:ascii="Tahoma" w:eastAsia="Calibri" w:hAnsi="Tahoma" w:cs="Tahoma"/>
                <w:b/>
                <w:bCs/>
                <w:sz w:val="22"/>
                <w:szCs w:val="22"/>
                <w:lang w:eastAsia="en-US"/>
              </w:rPr>
              <w:t>6</w:t>
            </w:r>
            <w:r w:rsidR="00A20189" w:rsidRPr="004D1C3F">
              <w:rPr>
                <w:rFonts w:ascii="Tahoma" w:eastAsia="Calibri" w:hAnsi="Tahoma" w:cs="Tahoma"/>
                <w:b/>
                <w:bCs/>
                <w:sz w:val="22"/>
                <w:szCs w:val="22"/>
                <w:lang w:eastAsia="en-US"/>
              </w:rPr>
              <w:t>α</w:t>
            </w:r>
          </w:p>
        </w:tc>
        <w:tc>
          <w:tcPr>
            <w:tcW w:w="7403" w:type="dxa"/>
            <w:tcBorders>
              <w:top w:val="single" w:sz="12" w:space="0" w:color="000000"/>
              <w:bottom w:val="single" w:sz="4" w:space="0" w:color="C9C9C9"/>
            </w:tcBorders>
            <w:shd w:val="clear" w:color="auto" w:fill="EDEDED"/>
          </w:tcPr>
          <w:p w14:paraId="3E574B13" w14:textId="77777777" w:rsidR="00A20189" w:rsidRPr="004D1C3F" w:rsidRDefault="00A20189" w:rsidP="00A20189">
            <w:pPr>
              <w:suppressAutoHyphens/>
              <w:spacing w:before="60" w:after="60"/>
              <w:rPr>
                <w:rFonts w:ascii="Tahoma" w:hAnsi="Tahoma" w:cs="Tahoma"/>
                <w:lang w:eastAsia="zh-CN"/>
              </w:rPr>
            </w:pPr>
            <w:r w:rsidRPr="004D1C3F">
              <w:rPr>
                <w:rFonts w:ascii="Tahoma" w:eastAsia="Calibri" w:hAnsi="Tahoma" w:cs="Tahoma"/>
                <w:sz w:val="22"/>
                <w:szCs w:val="22"/>
                <w:lang w:eastAsia="en-US"/>
              </w:rPr>
              <w:t>Συνάφεια με την περιγραφή του συνόλου των μαθημάτων του επιστημονικού πεδίου</w:t>
            </w:r>
          </w:p>
        </w:tc>
        <w:tc>
          <w:tcPr>
            <w:tcW w:w="1875" w:type="dxa"/>
            <w:tcBorders>
              <w:top w:val="single" w:sz="12" w:space="0" w:color="000000"/>
              <w:bottom w:val="single" w:sz="4" w:space="0" w:color="C9C9C9"/>
              <w:right w:val="single" w:sz="4" w:space="0" w:color="C9C9C9"/>
            </w:tcBorders>
            <w:shd w:val="clear" w:color="auto" w:fill="EDEDED"/>
          </w:tcPr>
          <w:p w14:paraId="35E7DDA9"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sz w:val="22"/>
                <w:szCs w:val="22"/>
                <w:lang w:eastAsia="en-US"/>
              </w:rPr>
              <w:t>0 – 20</w:t>
            </w:r>
          </w:p>
        </w:tc>
      </w:tr>
      <w:tr w:rsidR="00A20189" w:rsidRPr="004D1C3F" w14:paraId="5CB43EFA" w14:textId="77777777" w:rsidTr="0037742F">
        <w:trPr>
          <w:gridAfter w:val="1"/>
          <w:wAfter w:w="20" w:type="dxa"/>
          <w:trHeight w:val="227"/>
        </w:trPr>
        <w:tc>
          <w:tcPr>
            <w:tcW w:w="777" w:type="dxa"/>
            <w:tcBorders>
              <w:top w:val="single" w:sz="4" w:space="0" w:color="C9C9C9"/>
              <w:left w:val="single" w:sz="4" w:space="0" w:color="C9C9C9"/>
              <w:bottom w:val="single" w:sz="4" w:space="0" w:color="C9C9C9"/>
            </w:tcBorders>
            <w:shd w:val="clear" w:color="auto" w:fill="auto"/>
          </w:tcPr>
          <w:p w14:paraId="0775C65C" w14:textId="77777777" w:rsidR="00A20189" w:rsidRPr="004D1C3F" w:rsidRDefault="00152BF5" w:rsidP="00A20189">
            <w:pPr>
              <w:suppressAutoHyphens/>
              <w:spacing w:before="60" w:after="60"/>
              <w:jc w:val="center"/>
              <w:rPr>
                <w:rFonts w:ascii="Tahoma" w:hAnsi="Tahoma" w:cs="Tahoma"/>
                <w:lang w:eastAsia="zh-CN"/>
              </w:rPr>
            </w:pPr>
            <w:r>
              <w:rPr>
                <w:rFonts w:ascii="Tahoma" w:eastAsia="Calibri" w:hAnsi="Tahoma" w:cs="Tahoma"/>
                <w:b/>
                <w:bCs/>
                <w:sz w:val="22"/>
                <w:szCs w:val="22"/>
                <w:lang w:eastAsia="en-US"/>
              </w:rPr>
              <w:t>6</w:t>
            </w:r>
            <w:r w:rsidR="00A20189" w:rsidRPr="004D1C3F">
              <w:rPr>
                <w:rFonts w:ascii="Tahoma" w:eastAsia="Calibri" w:hAnsi="Tahoma" w:cs="Tahoma"/>
                <w:b/>
                <w:bCs/>
                <w:sz w:val="22"/>
                <w:szCs w:val="22"/>
                <w:lang w:eastAsia="en-US"/>
              </w:rPr>
              <w:t>β</w:t>
            </w:r>
          </w:p>
        </w:tc>
        <w:tc>
          <w:tcPr>
            <w:tcW w:w="7403" w:type="dxa"/>
            <w:tcBorders>
              <w:top w:val="single" w:sz="4" w:space="0" w:color="C9C9C9"/>
              <w:bottom w:val="single" w:sz="4" w:space="0" w:color="C9C9C9"/>
            </w:tcBorders>
            <w:shd w:val="clear" w:color="auto" w:fill="auto"/>
          </w:tcPr>
          <w:p w14:paraId="4C476DF8" w14:textId="77777777" w:rsidR="00A20189" w:rsidRPr="004D1C3F" w:rsidRDefault="00A20189" w:rsidP="00A20189">
            <w:pPr>
              <w:suppressAutoHyphens/>
              <w:spacing w:before="60" w:after="60"/>
              <w:rPr>
                <w:rFonts w:ascii="Tahoma" w:hAnsi="Tahoma" w:cs="Tahoma"/>
                <w:lang w:eastAsia="zh-CN"/>
              </w:rPr>
            </w:pPr>
            <w:r w:rsidRPr="004D1C3F">
              <w:rPr>
                <w:rFonts w:ascii="Tahoma" w:eastAsia="Calibri" w:hAnsi="Tahoma" w:cs="Tahoma"/>
                <w:sz w:val="22"/>
                <w:szCs w:val="22"/>
                <w:lang w:eastAsia="en-US"/>
              </w:rPr>
              <w:t>Αξιοποίηση καινοτόμων μεθοδολογιών θεωριών &amp; βιβλιογραφίας στη διδασκαλία των μαθημάτων του επιστημονικού πεδίου</w:t>
            </w:r>
          </w:p>
        </w:tc>
        <w:tc>
          <w:tcPr>
            <w:tcW w:w="1875" w:type="dxa"/>
            <w:tcBorders>
              <w:top w:val="single" w:sz="4" w:space="0" w:color="C9C9C9"/>
              <w:bottom w:val="single" w:sz="4" w:space="0" w:color="C9C9C9"/>
              <w:right w:val="single" w:sz="4" w:space="0" w:color="C9C9C9"/>
            </w:tcBorders>
            <w:shd w:val="clear" w:color="auto" w:fill="auto"/>
          </w:tcPr>
          <w:p w14:paraId="6B52A5EC"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sz w:val="22"/>
                <w:szCs w:val="22"/>
                <w:lang w:eastAsia="en-US"/>
              </w:rPr>
              <w:t>0 – 20</w:t>
            </w:r>
          </w:p>
        </w:tc>
      </w:tr>
      <w:tr w:rsidR="00A20189" w:rsidRPr="004D1C3F" w14:paraId="3410BF72" w14:textId="77777777" w:rsidTr="0037742F">
        <w:trPr>
          <w:gridAfter w:val="1"/>
          <w:wAfter w:w="20" w:type="dxa"/>
          <w:trHeight w:val="227"/>
        </w:trPr>
        <w:tc>
          <w:tcPr>
            <w:tcW w:w="777" w:type="dxa"/>
            <w:tcBorders>
              <w:top w:val="single" w:sz="4" w:space="0" w:color="C9C9C9"/>
              <w:left w:val="single" w:sz="4" w:space="0" w:color="C9C9C9"/>
              <w:bottom w:val="single" w:sz="4" w:space="0" w:color="C9C9C9"/>
            </w:tcBorders>
            <w:shd w:val="clear" w:color="auto" w:fill="EDEDED"/>
          </w:tcPr>
          <w:p w14:paraId="09E0DA8F" w14:textId="77777777" w:rsidR="00A20189" w:rsidRPr="004D1C3F" w:rsidRDefault="00152BF5" w:rsidP="00A20189">
            <w:pPr>
              <w:suppressAutoHyphens/>
              <w:spacing w:before="60" w:after="60"/>
              <w:jc w:val="center"/>
              <w:rPr>
                <w:rFonts w:ascii="Tahoma" w:hAnsi="Tahoma" w:cs="Tahoma"/>
                <w:lang w:eastAsia="zh-CN"/>
              </w:rPr>
            </w:pPr>
            <w:r>
              <w:rPr>
                <w:rFonts w:ascii="Tahoma" w:eastAsia="Calibri" w:hAnsi="Tahoma" w:cs="Tahoma"/>
                <w:b/>
                <w:bCs/>
                <w:sz w:val="22"/>
                <w:szCs w:val="22"/>
                <w:lang w:eastAsia="en-US"/>
              </w:rPr>
              <w:t>6</w:t>
            </w:r>
            <w:r w:rsidR="00A20189" w:rsidRPr="004D1C3F">
              <w:rPr>
                <w:rFonts w:ascii="Tahoma" w:eastAsia="Calibri" w:hAnsi="Tahoma" w:cs="Tahoma"/>
                <w:b/>
                <w:bCs/>
                <w:sz w:val="22"/>
                <w:szCs w:val="22"/>
                <w:lang w:eastAsia="en-US"/>
              </w:rPr>
              <w:t>γ</w:t>
            </w:r>
          </w:p>
        </w:tc>
        <w:tc>
          <w:tcPr>
            <w:tcW w:w="7403" w:type="dxa"/>
            <w:tcBorders>
              <w:top w:val="single" w:sz="4" w:space="0" w:color="C9C9C9"/>
              <w:bottom w:val="single" w:sz="4" w:space="0" w:color="C9C9C9"/>
            </w:tcBorders>
            <w:shd w:val="clear" w:color="auto" w:fill="EDEDED"/>
          </w:tcPr>
          <w:p w14:paraId="122D5C58" w14:textId="77777777" w:rsidR="00A20189" w:rsidRPr="004D1C3F" w:rsidRDefault="00A20189" w:rsidP="00A20189">
            <w:pPr>
              <w:suppressAutoHyphens/>
              <w:spacing w:before="60" w:after="60"/>
              <w:rPr>
                <w:rFonts w:ascii="Tahoma" w:hAnsi="Tahoma" w:cs="Tahoma"/>
                <w:lang w:eastAsia="zh-CN"/>
              </w:rPr>
            </w:pPr>
            <w:r w:rsidRPr="004D1C3F">
              <w:rPr>
                <w:rFonts w:ascii="Tahoma" w:eastAsia="Calibri" w:hAnsi="Tahoma" w:cs="Tahoma"/>
                <w:sz w:val="22"/>
                <w:szCs w:val="22"/>
                <w:lang w:eastAsia="en-US"/>
              </w:rPr>
              <w:t>Δομή, οργάνωση, κατανομή της ύλης των μαθημάτων του επιστημονικού πεδίου</w:t>
            </w:r>
          </w:p>
        </w:tc>
        <w:tc>
          <w:tcPr>
            <w:tcW w:w="1875" w:type="dxa"/>
            <w:tcBorders>
              <w:top w:val="single" w:sz="4" w:space="0" w:color="C9C9C9"/>
              <w:bottom w:val="single" w:sz="4" w:space="0" w:color="C9C9C9"/>
              <w:right w:val="single" w:sz="4" w:space="0" w:color="C9C9C9"/>
            </w:tcBorders>
            <w:shd w:val="clear" w:color="auto" w:fill="EDEDED"/>
          </w:tcPr>
          <w:p w14:paraId="713C5EE1" w14:textId="77777777" w:rsidR="00A20189" w:rsidRPr="004D1C3F" w:rsidRDefault="00A20189" w:rsidP="00A20189">
            <w:pPr>
              <w:suppressAutoHyphens/>
              <w:spacing w:before="60" w:after="60"/>
              <w:jc w:val="center"/>
              <w:rPr>
                <w:rFonts w:ascii="Tahoma" w:hAnsi="Tahoma" w:cs="Tahoma"/>
                <w:lang w:eastAsia="zh-CN"/>
              </w:rPr>
            </w:pPr>
            <w:r w:rsidRPr="004D1C3F">
              <w:rPr>
                <w:rFonts w:ascii="Tahoma" w:eastAsia="Calibri" w:hAnsi="Tahoma" w:cs="Tahoma"/>
                <w:sz w:val="22"/>
                <w:szCs w:val="22"/>
                <w:lang w:eastAsia="en-US"/>
              </w:rPr>
              <w:t>0 – 10</w:t>
            </w:r>
          </w:p>
        </w:tc>
      </w:tr>
    </w:tbl>
    <w:p w14:paraId="018D4CDD" w14:textId="77777777" w:rsidR="00A20189" w:rsidRPr="004D1C3F" w:rsidRDefault="00A20189" w:rsidP="00315A33">
      <w:pPr>
        <w:suppressAutoHyphens/>
        <w:spacing w:before="120" w:after="120" w:line="264" w:lineRule="auto"/>
        <w:jc w:val="both"/>
        <w:rPr>
          <w:rFonts w:ascii="Tahoma" w:hAnsi="Tahoma" w:cs="Tahoma"/>
          <w:lang w:eastAsia="zh-CN"/>
        </w:rPr>
      </w:pPr>
      <w:r w:rsidRPr="004D1C3F">
        <w:rPr>
          <w:rFonts w:ascii="Tahoma" w:eastAsia="Calibri" w:hAnsi="Tahoma" w:cs="Tahoma"/>
          <w:sz w:val="22"/>
          <w:szCs w:val="22"/>
          <w:lang w:eastAsia="en-US"/>
        </w:rPr>
        <w:t>Εάν ο φάκελος του υποψηφίου/</w:t>
      </w:r>
      <w:proofErr w:type="spellStart"/>
      <w:r w:rsidRPr="004D1C3F">
        <w:rPr>
          <w:rFonts w:ascii="Tahoma" w:eastAsia="Calibri" w:hAnsi="Tahoma" w:cs="Tahoma"/>
          <w:sz w:val="22"/>
          <w:szCs w:val="22"/>
          <w:lang w:eastAsia="en-US"/>
        </w:rPr>
        <w:t>φίας</w:t>
      </w:r>
      <w:proofErr w:type="spellEnd"/>
      <w:r w:rsidRPr="004D1C3F">
        <w:rPr>
          <w:rFonts w:ascii="Tahoma" w:eastAsia="Calibri" w:hAnsi="Tahoma" w:cs="Tahoma"/>
          <w:sz w:val="22"/>
          <w:szCs w:val="22"/>
          <w:lang w:eastAsia="en-US"/>
        </w:rPr>
        <w:t xml:space="preserve"> δεν είναι πλήρης ως προς τα δικαιολογητικά υποβολής </w:t>
      </w:r>
      <w:r w:rsidRPr="004D1C3F">
        <w:rPr>
          <w:rFonts w:ascii="Tahoma" w:eastAsia="Calibri" w:hAnsi="Tahoma" w:cs="Tahoma"/>
          <w:b/>
          <w:bCs/>
          <w:sz w:val="22"/>
          <w:szCs w:val="22"/>
          <w:u w:val="single"/>
          <w:lang w:eastAsia="en-US"/>
        </w:rPr>
        <w:t>ή δεν πληροί τις προϋποθέσεις υποψηφιότητας</w:t>
      </w:r>
      <w:r w:rsidRPr="004D1C3F">
        <w:rPr>
          <w:rFonts w:ascii="Tahoma" w:eastAsia="Calibri" w:hAnsi="Tahoma" w:cs="Tahoma"/>
          <w:sz w:val="22"/>
          <w:szCs w:val="22"/>
          <w:lang w:eastAsia="en-US"/>
        </w:rPr>
        <w:t xml:space="preserve"> (δικαίωμα υποβολής) της Πρόσκλησης, η αίτηση – πρόταση </w:t>
      </w:r>
      <w:r w:rsidRPr="004D1C3F">
        <w:rPr>
          <w:rFonts w:ascii="Tahoma" w:eastAsia="Calibri" w:hAnsi="Tahoma" w:cs="Tahoma"/>
          <w:b/>
          <w:bCs/>
          <w:sz w:val="22"/>
          <w:szCs w:val="22"/>
          <w:lang w:eastAsia="en-US"/>
        </w:rPr>
        <w:t>απορρίπτεται από την Επιτροπή Αξιολόγησης</w:t>
      </w:r>
      <w:r w:rsidRPr="004D1C3F">
        <w:rPr>
          <w:rFonts w:ascii="Tahoma" w:eastAsia="Calibri" w:hAnsi="Tahoma" w:cs="Tahoma"/>
          <w:sz w:val="22"/>
          <w:szCs w:val="22"/>
          <w:lang w:eastAsia="en-US"/>
        </w:rPr>
        <w:t>.</w:t>
      </w:r>
    </w:p>
    <w:p w14:paraId="24CA6299" w14:textId="77777777" w:rsidR="00A20189" w:rsidRPr="004D1C3F" w:rsidRDefault="00A20189" w:rsidP="00315A33">
      <w:pPr>
        <w:suppressAutoHyphens/>
        <w:spacing w:before="120" w:after="120" w:line="264" w:lineRule="auto"/>
        <w:jc w:val="both"/>
        <w:rPr>
          <w:rFonts w:ascii="Tahoma" w:hAnsi="Tahoma" w:cs="Tahoma"/>
          <w:lang w:eastAsia="zh-CN"/>
        </w:rPr>
      </w:pPr>
      <w:r w:rsidRPr="004D1C3F">
        <w:rPr>
          <w:rFonts w:ascii="Tahoma" w:eastAsia="Calibri" w:hAnsi="Tahoma" w:cs="Tahoma"/>
          <w:sz w:val="22"/>
          <w:szCs w:val="22"/>
          <w:lang w:eastAsia="en-US"/>
        </w:rPr>
        <w:t xml:space="preserve">Σε περίπτωση ισοβαθμίας στη συνολική βαθμολογία, προηγείται αυτός/ή που έχει τις περισσότερες μονάδες στο </w:t>
      </w:r>
      <w:r w:rsidR="00B77052" w:rsidRPr="004D1C3F">
        <w:rPr>
          <w:rFonts w:ascii="Tahoma" w:eastAsia="Calibri" w:hAnsi="Tahoma" w:cs="Tahoma"/>
          <w:sz w:val="22"/>
          <w:szCs w:val="22"/>
          <w:lang w:eastAsia="en-US"/>
        </w:rPr>
        <w:t xml:space="preserve">πέμπτο </w:t>
      </w:r>
      <w:r w:rsidRPr="004D1C3F">
        <w:rPr>
          <w:rFonts w:ascii="Tahoma" w:eastAsia="Calibri" w:hAnsi="Tahoma" w:cs="Tahoma"/>
          <w:sz w:val="22"/>
          <w:szCs w:val="22"/>
          <w:lang w:eastAsia="en-US"/>
        </w:rPr>
        <w:t xml:space="preserve">κριτήριο του πίνακα κριτηρίων και εάν αυτές συμπίπτουν, αυτός/ή που έχει τις περισσότερες μονάδες στο </w:t>
      </w:r>
      <w:r w:rsidR="00B77052">
        <w:rPr>
          <w:rFonts w:ascii="Tahoma" w:eastAsia="Calibri" w:hAnsi="Tahoma" w:cs="Tahoma"/>
          <w:sz w:val="22"/>
          <w:szCs w:val="22"/>
          <w:lang w:eastAsia="en-US"/>
        </w:rPr>
        <w:t>έκτο</w:t>
      </w:r>
      <w:r w:rsidRPr="004D1C3F">
        <w:rPr>
          <w:rFonts w:ascii="Tahoma" w:eastAsia="Calibri" w:hAnsi="Tahoma" w:cs="Tahoma"/>
          <w:sz w:val="22"/>
          <w:szCs w:val="22"/>
          <w:lang w:eastAsia="en-US"/>
        </w:rPr>
        <w:t xml:space="preserve"> κριτήριο. Η σειρά κατάταξης των υποψηφίων που εξακολουθούν να ισοβαθμούν μετά την εξάντληση όλων των κριτηρίων ισοβαθμίας, καθορίζεται με δημόσια κλήρωση, στην οποία μπορούν να παρευρίσκονται και οι ενδιαφερόμενοι/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Η κλήρωση διεξάγεται παρουσία της Επιτροπής Αξιολόγησης του έργου. Με την ίδια Απόφαση, ο/η Πρόεδρος της Επιτροπής Αξιολόγησης ορίζει και τον ακριβή τόπο και χρόνο της κλήρωσης και κάθε άλλο σχετικό θέμα, περιλαμβανομένων των θεμάτων που αφορούν στη δημοσιότητα της κλήρωσης. Οι υποψήφιοι/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ενημερώνονται σχετικά, με ανακοίνωση που αναρτάται στο διαδικτυακό τόπο της Επιτροπής Ερευνών του Ε.Λ.Κ.Ε. του Πανεπιστημίου Πελοποννήσου</w:t>
      </w:r>
      <w:r w:rsidR="00BE6A1C">
        <w:rPr>
          <w:rFonts w:ascii="Tahoma" w:eastAsia="Calibri" w:hAnsi="Tahoma" w:cs="Tahoma"/>
          <w:sz w:val="22"/>
          <w:szCs w:val="22"/>
          <w:lang w:eastAsia="en-US"/>
        </w:rPr>
        <w:t xml:space="preserve"> και του τμήματος </w:t>
      </w:r>
      <w:r w:rsidR="00A62EF5">
        <w:rPr>
          <w:rFonts w:ascii="Tahoma" w:eastAsia="Calibri" w:hAnsi="Tahoma" w:cs="Tahoma"/>
          <w:b/>
          <w:bCs/>
          <w:color w:val="000000"/>
          <w:sz w:val="22"/>
          <w:szCs w:val="22"/>
          <w:lang w:eastAsia="en-US"/>
        </w:rPr>
        <w:t>Γεωπονίας</w:t>
      </w:r>
      <w:r w:rsidRPr="004D1C3F">
        <w:rPr>
          <w:rFonts w:ascii="Tahoma" w:eastAsia="Calibri" w:hAnsi="Tahoma" w:cs="Tahoma"/>
          <w:sz w:val="22"/>
          <w:szCs w:val="22"/>
          <w:lang w:eastAsia="en-US"/>
        </w:rPr>
        <w:t>, είκοσι τέσσερις (24) τουλάχιστον ώρες πριν από τη διενέργεια της κλήρωσης.</w:t>
      </w:r>
    </w:p>
    <w:p w14:paraId="033556C9" w14:textId="77777777" w:rsidR="00A20189" w:rsidRPr="004D1C3F" w:rsidRDefault="00A20189" w:rsidP="00315A33">
      <w:pPr>
        <w:keepNext/>
        <w:suppressAutoHyphens/>
        <w:jc w:val="both"/>
        <w:rPr>
          <w:rFonts w:ascii="Tahoma" w:hAnsi="Tahoma" w:cs="Tahoma"/>
          <w:lang w:eastAsia="zh-CN"/>
        </w:rPr>
      </w:pPr>
      <w:bookmarkStart w:id="1" w:name="_Σημείωση_σχετικά_με"/>
      <w:bookmarkStart w:id="2" w:name="_Hlk76644379"/>
      <w:bookmarkEnd w:id="1"/>
      <w:r w:rsidRPr="004D1C3F">
        <w:rPr>
          <w:rFonts w:ascii="Tahoma" w:eastAsia="Times New Roman" w:hAnsi="Tahoma" w:cs="Tahoma"/>
          <w:sz w:val="22"/>
          <w:szCs w:val="20"/>
          <w:vertAlign w:val="superscript"/>
          <w:lang w:eastAsia="zh-CN"/>
        </w:rPr>
        <w:t>1</w:t>
      </w:r>
      <w:r w:rsidRPr="004D1C3F">
        <w:rPr>
          <w:rFonts w:ascii="Tahoma" w:eastAsia="Times New Roman" w:hAnsi="Tahoma" w:cs="Tahoma"/>
          <w:b/>
          <w:bCs/>
          <w:sz w:val="22"/>
          <w:szCs w:val="20"/>
          <w:lang w:eastAsia="zh-CN"/>
        </w:rPr>
        <w:t xml:space="preserve">Σημείωση σχετικά με βαθμολογία κριτηρίου </w:t>
      </w:r>
      <w:r w:rsidR="00045AC5">
        <w:rPr>
          <w:rFonts w:ascii="Tahoma" w:eastAsia="Times New Roman" w:hAnsi="Tahoma" w:cs="Tahoma"/>
          <w:b/>
          <w:bCs/>
          <w:sz w:val="22"/>
          <w:szCs w:val="20"/>
          <w:lang w:eastAsia="zh-CN"/>
        </w:rPr>
        <w:t>5</w:t>
      </w:r>
      <w:r w:rsidRPr="004D1C3F">
        <w:rPr>
          <w:rFonts w:ascii="Tahoma" w:eastAsia="Times New Roman" w:hAnsi="Tahoma" w:cs="Tahoma"/>
          <w:b/>
          <w:bCs/>
          <w:sz w:val="22"/>
          <w:szCs w:val="20"/>
          <w:lang w:eastAsia="zh-CN"/>
        </w:rPr>
        <w:t xml:space="preserve">β: </w:t>
      </w:r>
    </w:p>
    <w:bookmarkEnd w:id="2"/>
    <w:p w14:paraId="304F1BC6" w14:textId="77777777" w:rsidR="00A20189" w:rsidRPr="004D1C3F" w:rsidRDefault="00A20189" w:rsidP="00315A33">
      <w:pPr>
        <w:suppressAutoHyphens/>
        <w:spacing w:after="120" w:line="264" w:lineRule="auto"/>
        <w:jc w:val="both"/>
        <w:rPr>
          <w:rFonts w:ascii="Tahoma" w:hAnsi="Tahoma" w:cs="Tahoma"/>
          <w:lang w:eastAsia="zh-CN"/>
        </w:rPr>
      </w:pPr>
      <w:r w:rsidRPr="004D1C3F">
        <w:rPr>
          <w:rFonts w:ascii="Tahoma" w:eastAsia="Calibri" w:hAnsi="Tahoma" w:cs="Tahoma"/>
          <w:sz w:val="22"/>
          <w:szCs w:val="22"/>
          <w:lang w:eastAsia="en-US"/>
        </w:rPr>
        <w:t xml:space="preserve">Επιστημονικές Δημοσιεύσεις σε περιοδικά, βιβλία και κεφάλαια βιβλίων ή τόμων, ανακοινώσεις σε συνέδρια. Επισημαίνεται ιδιαίτερα ότι </w:t>
      </w:r>
      <w:proofErr w:type="spellStart"/>
      <w:r w:rsidRPr="004D1C3F">
        <w:rPr>
          <w:rFonts w:ascii="Tahoma" w:eastAsia="Calibri" w:hAnsi="Tahoma" w:cs="Tahoma"/>
          <w:sz w:val="22"/>
          <w:szCs w:val="22"/>
          <w:u w:val="single"/>
          <w:lang w:eastAsia="en-US"/>
        </w:rPr>
        <w:t>μοριοδοτούνται</w:t>
      </w:r>
      <w:proofErr w:type="spellEnd"/>
      <w:r w:rsidRPr="004D1C3F">
        <w:rPr>
          <w:rFonts w:ascii="Tahoma" w:eastAsia="Calibri" w:hAnsi="Tahoma" w:cs="Tahoma"/>
          <w:sz w:val="22"/>
          <w:szCs w:val="22"/>
          <w:u w:val="single"/>
          <w:lang w:eastAsia="en-US"/>
        </w:rPr>
        <w:t xml:space="preserve"> αποκλειστικά και μόνο οι δημοσιεύσεις / ανακοινώσεις που είναι συναφείς με το επιστημονικό πεδίο</w:t>
      </w:r>
      <w:r w:rsidRPr="004D1C3F">
        <w:rPr>
          <w:rFonts w:ascii="Tahoma" w:eastAsia="Calibri" w:hAnsi="Tahoma" w:cs="Tahoma"/>
          <w:sz w:val="22"/>
          <w:szCs w:val="22"/>
          <w:lang w:eastAsia="en-US"/>
        </w:rPr>
        <w:t>, ως εξ</w:t>
      </w:r>
      <w:r w:rsidRPr="004D1C3F">
        <w:rPr>
          <w:rFonts w:ascii="Tahoma" w:hAnsi="Tahoma" w:cs="Tahoma"/>
          <w:lang w:eastAsia="zh-CN"/>
        </w:rPr>
        <w:t>ής:</w:t>
      </w:r>
    </w:p>
    <w:tbl>
      <w:tblPr>
        <w:tblW w:w="0" w:type="auto"/>
        <w:jc w:val="center"/>
        <w:tblLayout w:type="fixed"/>
        <w:tblLook w:val="0000" w:firstRow="0" w:lastRow="0" w:firstColumn="0" w:lastColumn="0" w:noHBand="0" w:noVBand="0"/>
      </w:tblPr>
      <w:tblGrid>
        <w:gridCol w:w="702"/>
        <w:gridCol w:w="6504"/>
        <w:gridCol w:w="2977"/>
      </w:tblGrid>
      <w:tr w:rsidR="00A20189" w:rsidRPr="004D1C3F" w14:paraId="3BE4E8C9" w14:textId="77777777" w:rsidTr="00F231C8">
        <w:trPr>
          <w:trHeight w:val="567"/>
          <w:jc w:val="center"/>
        </w:trPr>
        <w:tc>
          <w:tcPr>
            <w:tcW w:w="702" w:type="dxa"/>
            <w:tcBorders>
              <w:top w:val="single" w:sz="4" w:space="0" w:color="A5A5A5"/>
              <w:left w:val="single" w:sz="4" w:space="0" w:color="A5A5A5"/>
              <w:bottom w:val="single" w:sz="4" w:space="0" w:color="A5A5A5"/>
            </w:tcBorders>
            <w:shd w:val="clear" w:color="auto" w:fill="A5A5A5"/>
          </w:tcPr>
          <w:p w14:paraId="65E94658"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color w:val="FFFFFF"/>
                <w:sz w:val="22"/>
                <w:szCs w:val="22"/>
                <w:lang w:eastAsia="en-US"/>
              </w:rPr>
              <w:t>α/α</w:t>
            </w:r>
          </w:p>
        </w:tc>
        <w:tc>
          <w:tcPr>
            <w:tcW w:w="6504" w:type="dxa"/>
            <w:tcBorders>
              <w:top w:val="single" w:sz="4" w:space="0" w:color="A5A5A5"/>
              <w:bottom w:val="single" w:sz="4" w:space="0" w:color="A5A5A5"/>
            </w:tcBorders>
            <w:shd w:val="clear" w:color="auto" w:fill="A5A5A5"/>
          </w:tcPr>
          <w:p w14:paraId="413C9B23"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color w:val="FFFFFF"/>
                <w:sz w:val="22"/>
                <w:szCs w:val="22"/>
                <w:lang w:eastAsia="en-US"/>
              </w:rPr>
              <w:t>Δημοσιεύσεις</w:t>
            </w:r>
          </w:p>
        </w:tc>
        <w:tc>
          <w:tcPr>
            <w:tcW w:w="2977" w:type="dxa"/>
            <w:tcBorders>
              <w:top w:val="single" w:sz="4" w:space="0" w:color="A5A5A5"/>
              <w:bottom w:val="single" w:sz="4" w:space="0" w:color="A5A5A5"/>
              <w:right w:val="single" w:sz="4" w:space="0" w:color="A5A5A5"/>
            </w:tcBorders>
            <w:shd w:val="clear" w:color="auto" w:fill="A5A5A5"/>
          </w:tcPr>
          <w:p w14:paraId="4D1864EE"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color w:val="FFFFFF"/>
                <w:sz w:val="22"/>
                <w:szCs w:val="22"/>
                <w:lang w:eastAsia="en-US"/>
              </w:rPr>
              <w:t>ΒΑΘΜΟΛΟΓΙΑ</w:t>
            </w:r>
          </w:p>
        </w:tc>
      </w:tr>
      <w:tr w:rsidR="00A20189" w:rsidRPr="004D1C3F" w14:paraId="3388F5BE"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57C33731"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1α</w:t>
            </w:r>
          </w:p>
        </w:tc>
        <w:tc>
          <w:tcPr>
            <w:tcW w:w="6504" w:type="dxa"/>
            <w:tcBorders>
              <w:top w:val="single" w:sz="4" w:space="0" w:color="C9C9C9"/>
              <w:bottom w:val="single" w:sz="4" w:space="0" w:color="C9C9C9"/>
            </w:tcBorders>
            <w:shd w:val="clear" w:color="auto" w:fill="EDEDED"/>
          </w:tcPr>
          <w:p w14:paraId="77293A46"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Άρθρο σε Περιοδικό (με κρίση)</w:t>
            </w:r>
          </w:p>
        </w:tc>
        <w:tc>
          <w:tcPr>
            <w:tcW w:w="2977" w:type="dxa"/>
            <w:tcBorders>
              <w:top w:val="single" w:sz="4" w:space="0" w:color="C9C9C9"/>
              <w:bottom w:val="single" w:sz="4" w:space="0" w:color="C9C9C9"/>
              <w:right w:val="single" w:sz="4" w:space="0" w:color="C9C9C9"/>
            </w:tcBorders>
            <w:shd w:val="clear" w:color="auto" w:fill="EDEDED"/>
          </w:tcPr>
          <w:p w14:paraId="03AD89B7" w14:textId="77777777" w:rsidR="00A20189" w:rsidRPr="004D1C3F" w:rsidRDefault="00612E12"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1-</w:t>
            </w:r>
            <w:r w:rsidR="00A20189" w:rsidRPr="004D1C3F">
              <w:rPr>
                <w:rFonts w:ascii="Tahoma" w:eastAsia="Calibri" w:hAnsi="Tahoma" w:cs="Tahoma"/>
                <w:sz w:val="22"/>
                <w:szCs w:val="22"/>
                <w:lang w:eastAsia="en-US"/>
              </w:rPr>
              <w:t>3 μόρια ανά δημοσίευση</w:t>
            </w:r>
          </w:p>
        </w:tc>
      </w:tr>
      <w:tr w:rsidR="00A20189" w:rsidRPr="004D1C3F" w14:paraId="25124060"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28483FB5"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1β</w:t>
            </w:r>
          </w:p>
        </w:tc>
        <w:tc>
          <w:tcPr>
            <w:tcW w:w="6504" w:type="dxa"/>
            <w:tcBorders>
              <w:top w:val="single" w:sz="4" w:space="0" w:color="C9C9C9"/>
              <w:bottom w:val="single" w:sz="4" w:space="0" w:color="C9C9C9"/>
            </w:tcBorders>
            <w:shd w:val="clear" w:color="auto" w:fill="auto"/>
          </w:tcPr>
          <w:p w14:paraId="76C0D9BE"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Άρθρο σε Περιοδικό (χωρίς κρίση)</w:t>
            </w:r>
          </w:p>
        </w:tc>
        <w:tc>
          <w:tcPr>
            <w:tcW w:w="2977" w:type="dxa"/>
            <w:tcBorders>
              <w:top w:val="single" w:sz="4" w:space="0" w:color="C9C9C9"/>
              <w:bottom w:val="single" w:sz="4" w:space="0" w:color="C9C9C9"/>
              <w:right w:val="single" w:sz="4" w:space="0" w:color="C9C9C9"/>
            </w:tcBorders>
            <w:shd w:val="clear" w:color="auto" w:fill="auto"/>
          </w:tcPr>
          <w:p w14:paraId="5F6E49CE" w14:textId="77777777" w:rsidR="00A20189" w:rsidRPr="004D1C3F" w:rsidRDefault="00612E12"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0,5</w:t>
            </w:r>
            <w:r w:rsidR="00A20189" w:rsidRPr="004D1C3F">
              <w:rPr>
                <w:rFonts w:ascii="Tahoma" w:eastAsia="Calibri" w:hAnsi="Tahoma" w:cs="Tahoma"/>
                <w:sz w:val="22"/>
                <w:szCs w:val="22"/>
                <w:lang w:eastAsia="en-US"/>
              </w:rPr>
              <w:t xml:space="preserve"> μόριο ανά δημοσίευση</w:t>
            </w:r>
          </w:p>
        </w:tc>
      </w:tr>
      <w:tr w:rsidR="00A20189" w:rsidRPr="004D1C3F" w14:paraId="6DC78D38"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483C62DD"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2α</w:t>
            </w:r>
          </w:p>
        </w:tc>
        <w:tc>
          <w:tcPr>
            <w:tcW w:w="6504" w:type="dxa"/>
            <w:tcBorders>
              <w:top w:val="single" w:sz="4" w:space="0" w:color="C9C9C9"/>
              <w:bottom w:val="single" w:sz="4" w:space="0" w:color="C9C9C9"/>
            </w:tcBorders>
            <w:shd w:val="clear" w:color="auto" w:fill="EDEDED"/>
          </w:tcPr>
          <w:p w14:paraId="4FA996C5"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Άρθρο σε Πρακτικά Συνεδρίου (με κρίση)</w:t>
            </w:r>
          </w:p>
        </w:tc>
        <w:tc>
          <w:tcPr>
            <w:tcW w:w="2977" w:type="dxa"/>
            <w:tcBorders>
              <w:top w:val="single" w:sz="4" w:space="0" w:color="C9C9C9"/>
              <w:bottom w:val="single" w:sz="4" w:space="0" w:color="C9C9C9"/>
              <w:right w:val="single" w:sz="4" w:space="0" w:color="C9C9C9"/>
            </w:tcBorders>
            <w:shd w:val="clear" w:color="auto" w:fill="EDEDED"/>
          </w:tcPr>
          <w:p w14:paraId="3809DF48"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1 μόρι</w:t>
            </w:r>
            <w:r w:rsidR="00612E12" w:rsidRPr="004D1C3F">
              <w:rPr>
                <w:rFonts w:ascii="Tahoma" w:eastAsia="Calibri" w:hAnsi="Tahoma" w:cs="Tahoma"/>
                <w:sz w:val="22"/>
                <w:szCs w:val="22"/>
                <w:lang w:eastAsia="en-US"/>
              </w:rPr>
              <w:t>ο</w:t>
            </w:r>
            <w:r w:rsidRPr="004D1C3F">
              <w:rPr>
                <w:rFonts w:ascii="Tahoma" w:eastAsia="Calibri" w:hAnsi="Tahoma" w:cs="Tahoma"/>
                <w:sz w:val="22"/>
                <w:szCs w:val="22"/>
                <w:lang w:eastAsia="en-US"/>
              </w:rPr>
              <w:t xml:space="preserve"> ανά δημοσίευση</w:t>
            </w:r>
          </w:p>
        </w:tc>
      </w:tr>
      <w:tr w:rsidR="00A20189" w:rsidRPr="004D1C3F" w14:paraId="504FAABA"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1B8182CD"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2β</w:t>
            </w:r>
          </w:p>
        </w:tc>
        <w:tc>
          <w:tcPr>
            <w:tcW w:w="6504" w:type="dxa"/>
            <w:tcBorders>
              <w:top w:val="single" w:sz="4" w:space="0" w:color="C9C9C9"/>
              <w:bottom w:val="single" w:sz="4" w:space="0" w:color="C9C9C9"/>
            </w:tcBorders>
            <w:shd w:val="clear" w:color="auto" w:fill="auto"/>
          </w:tcPr>
          <w:p w14:paraId="5283A3D9"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Άρθρο σε Πρακτικά Συνεδρίου (χωρίς κρίση)</w:t>
            </w:r>
          </w:p>
        </w:tc>
        <w:tc>
          <w:tcPr>
            <w:tcW w:w="2977" w:type="dxa"/>
            <w:tcBorders>
              <w:top w:val="single" w:sz="4" w:space="0" w:color="C9C9C9"/>
              <w:bottom w:val="single" w:sz="4" w:space="0" w:color="C9C9C9"/>
              <w:right w:val="single" w:sz="4" w:space="0" w:color="C9C9C9"/>
            </w:tcBorders>
            <w:shd w:val="clear" w:color="auto" w:fill="auto"/>
          </w:tcPr>
          <w:p w14:paraId="1F31B093"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0</w:t>
            </w:r>
            <w:r w:rsidR="00612E12" w:rsidRPr="004D1C3F">
              <w:rPr>
                <w:rFonts w:ascii="Tahoma" w:eastAsia="Calibri" w:hAnsi="Tahoma" w:cs="Tahoma"/>
                <w:sz w:val="22"/>
                <w:szCs w:val="22"/>
                <w:lang w:eastAsia="en-US"/>
              </w:rPr>
              <w:t>,</w:t>
            </w:r>
            <w:r w:rsidRPr="004D1C3F">
              <w:rPr>
                <w:rFonts w:ascii="Tahoma" w:eastAsia="Calibri" w:hAnsi="Tahoma" w:cs="Tahoma"/>
                <w:sz w:val="22"/>
                <w:szCs w:val="22"/>
                <w:lang w:eastAsia="en-US"/>
              </w:rPr>
              <w:t>5 μόρια ανά δημοσίευση</w:t>
            </w:r>
          </w:p>
        </w:tc>
      </w:tr>
      <w:tr w:rsidR="00A20189" w:rsidRPr="004D1C3F" w14:paraId="167DA8A7"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1B558BAC"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3</w:t>
            </w:r>
          </w:p>
        </w:tc>
        <w:tc>
          <w:tcPr>
            <w:tcW w:w="6504" w:type="dxa"/>
            <w:tcBorders>
              <w:top w:val="single" w:sz="4" w:space="0" w:color="C9C9C9"/>
              <w:bottom w:val="single" w:sz="4" w:space="0" w:color="C9C9C9"/>
            </w:tcBorders>
            <w:shd w:val="clear" w:color="auto" w:fill="EDEDED"/>
          </w:tcPr>
          <w:p w14:paraId="3BDC00C1"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Ανακοίνωση σε Συνέδριο</w:t>
            </w:r>
          </w:p>
        </w:tc>
        <w:tc>
          <w:tcPr>
            <w:tcW w:w="2977" w:type="dxa"/>
            <w:tcBorders>
              <w:top w:val="single" w:sz="4" w:space="0" w:color="C9C9C9"/>
              <w:bottom w:val="single" w:sz="4" w:space="0" w:color="C9C9C9"/>
              <w:right w:val="single" w:sz="4" w:space="0" w:color="C9C9C9"/>
            </w:tcBorders>
            <w:shd w:val="clear" w:color="auto" w:fill="EDEDED"/>
          </w:tcPr>
          <w:p w14:paraId="0215B998"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0.5 μόρια ανά ανακοίνωση</w:t>
            </w:r>
          </w:p>
        </w:tc>
      </w:tr>
      <w:tr w:rsidR="00A20189" w:rsidRPr="004D1C3F" w14:paraId="5D490482"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6DBBDD7E"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4</w:t>
            </w:r>
          </w:p>
        </w:tc>
        <w:tc>
          <w:tcPr>
            <w:tcW w:w="6504" w:type="dxa"/>
            <w:tcBorders>
              <w:top w:val="single" w:sz="4" w:space="0" w:color="C9C9C9"/>
              <w:bottom w:val="single" w:sz="4" w:space="0" w:color="C9C9C9"/>
            </w:tcBorders>
            <w:shd w:val="clear" w:color="auto" w:fill="auto"/>
          </w:tcPr>
          <w:p w14:paraId="5B2D1EE9"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Βιβλίο - Διδακτικό Εγχειρίδιο</w:t>
            </w:r>
          </w:p>
        </w:tc>
        <w:tc>
          <w:tcPr>
            <w:tcW w:w="2977" w:type="dxa"/>
            <w:tcBorders>
              <w:top w:val="single" w:sz="4" w:space="0" w:color="C9C9C9"/>
              <w:bottom w:val="single" w:sz="4" w:space="0" w:color="C9C9C9"/>
              <w:right w:val="single" w:sz="4" w:space="0" w:color="C9C9C9"/>
            </w:tcBorders>
            <w:shd w:val="clear" w:color="auto" w:fill="auto"/>
          </w:tcPr>
          <w:p w14:paraId="6D07BF76"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2 μόρια ανά δημοσίευση</w:t>
            </w:r>
          </w:p>
        </w:tc>
      </w:tr>
      <w:tr w:rsidR="00A20189" w:rsidRPr="004D1C3F" w14:paraId="0161A804"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553EC5C5"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5</w:t>
            </w:r>
          </w:p>
        </w:tc>
        <w:tc>
          <w:tcPr>
            <w:tcW w:w="6504" w:type="dxa"/>
            <w:tcBorders>
              <w:top w:val="single" w:sz="4" w:space="0" w:color="C9C9C9"/>
              <w:bottom w:val="single" w:sz="4" w:space="0" w:color="C9C9C9"/>
            </w:tcBorders>
            <w:shd w:val="clear" w:color="auto" w:fill="EDEDED"/>
          </w:tcPr>
          <w:p w14:paraId="6435E889"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Μονογραφία</w:t>
            </w:r>
          </w:p>
        </w:tc>
        <w:tc>
          <w:tcPr>
            <w:tcW w:w="2977" w:type="dxa"/>
            <w:tcBorders>
              <w:top w:val="single" w:sz="4" w:space="0" w:color="C9C9C9"/>
              <w:bottom w:val="single" w:sz="4" w:space="0" w:color="C9C9C9"/>
              <w:right w:val="single" w:sz="4" w:space="0" w:color="C9C9C9"/>
            </w:tcBorders>
            <w:shd w:val="clear" w:color="auto" w:fill="EDEDED"/>
          </w:tcPr>
          <w:p w14:paraId="0326C509"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2 μόρια ανά δημοσίευση</w:t>
            </w:r>
          </w:p>
        </w:tc>
      </w:tr>
      <w:tr w:rsidR="00A20189" w:rsidRPr="004D1C3F" w14:paraId="48C4B9DC"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1A774859"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6</w:t>
            </w:r>
          </w:p>
        </w:tc>
        <w:tc>
          <w:tcPr>
            <w:tcW w:w="6504" w:type="dxa"/>
            <w:tcBorders>
              <w:top w:val="single" w:sz="4" w:space="0" w:color="C9C9C9"/>
              <w:bottom w:val="single" w:sz="4" w:space="0" w:color="C9C9C9"/>
            </w:tcBorders>
            <w:shd w:val="clear" w:color="auto" w:fill="auto"/>
          </w:tcPr>
          <w:p w14:paraId="6D1F2CDB"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Κεφάλαιο σε Συλλογικό Τόμο ή Λήμμα σε Λεξικό/Εγκυκλοπαίδεια</w:t>
            </w:r>
          </w:p>
        </w:tc>
        <w:tc>
          <w:tcPr>
            <w:tcW w:w="2977" w:type="dxa"/>
            <w:tcBorders>
              <w:top w:val="single" w:sz="4" w:space="0" w:color="C9C9C9"/>
              <w:bottom w:val="single" w:sz="4" w:space="0" w:color="C9C9C9"/>
              <w:right w:val="single" w:sz="4" w:space="0" w:color="C9C9C9"/>
            </w:tcBorders>
            <w:shd w:val="clear" w:color="auto" w:fill="auto"/>
          </w:tcPr>
          <w:p w14:paraId="6008B2EB"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1 μόριο ανά δημοσίευση</w:t>
            </w:r>
          </w:p>
        </w:tc>
      </w:tr>
      <w:tr w:rsidR="00A20189" w:rsidRPr="004D1C3F" w14:paraId="4AB4BB24"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3E1B1A9E"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7</w:t>
            </w:r>
          </w:p>
        </w:tc>
        <w:tc>
          <w:tcPr>
            <w:tcW w:w="6504" w:type="dxa"/>
            <w:tcBorders>
              <w:top w:val="single" w:sz="4" w:space="0" w:color="C9C9C9"/>
              <w:bottom w:val="single" w:sz="4" w:space="0" w:color="C9C9C9"/>
            </w:tcBorders>
            <w:shd w:val="clear" w:color="auto" w:fill="EDEDED"/>
          </w:tcPr>
          <w:p w14:paraId="30D8F63E"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Επιμέλεια Συλλογικού Τόμου</w:t>
            </w:r>
          </w:p>
        </w:tc>
        <w:tc>
          <w:tcPr>
            <w:tcW w:w="2977" w:type="dxa"/>
            <w:tcBorders>
              <w:top w:val="single" w:sz="4" w:space="0" w:color="C9C9C9"/>
              <w:bottom w:val="single" w:sz="4" w:space="0" w:color="C9C9C9"/>
              <w:right w:val="single" w:sz="4" w:space="0" w:color="C9C9C9"/>
            </w:tcBorders>
            <w:shd w:val="clear" w:color="auto" w:fill="EDEDED"/>
          </w:tcPr>
          <w:p w14:paraId="0E6B7002"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1 μόριο ανά συλλογικό τόμο</w:t>
            </w:r>
          </w:p>
        </w:tc>
      </w:tr>
      <w:tr w:rsidR="00A20189" w:rsidRPr="004D1C3F" w14:paraId="18F7E907"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127C39AF" w14:textId="77777777" w:rsidR="00A20189" w:rsidRPr="004D1C3F" w:rsidRDefault="00A20189" w:rsidP="00A20189">
            <w:pPr>
              <w:suppressAutoHyphens/>
              <w:spacing w:before="120" w:after="120"/>
              <w:jc w:val="center"/>
              <w:rPr>
                <w:rFonts w:ascii="Tahoma" w:hAnsi="Tahoma" w:cs="Tahoma"/>
                <w:lang w:eastAsia="zh-CN"/>
              </w:rPr>
            </w:pPr>
            <w:r w:rsidRPr="004D1C3F">
              <w:rPr>
                <w:rFonts w:ascii="Tahoma" w:eastAsia="Calibri" w:hAnsi="Tahoma" w:cs="Tahoma"/>
                <w:b/>
                <w:bCs/>
                <w:sz w:val="22"/>
                <w:szCs w:val="22"/>
                <w:lang w:eastAsia="en-US"/>
              </w:rPr>
              <w:t>8</w:t>
            </w:r>
          </w:p>
        </w:tc>
        <w:tc>
          <w:tcPr>
            <w:tcW w:w="6504" w:type="dxa"/>
            <w:tcBorders>
              <w:top w:val="single" w:sz="4" w:space="0" w:color="C9C9C9"/>
              <w:bottom w:val="single" w:sz="4" w:space="0" w:color="C9C9C9"/>
            </w:tcBorders>
            <w:shd w:val="clear" w:color="auto" w:fill="auto"/>
          </w:tcPr>
          <w:p w14:paraId="42BDADBD"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Μετάφραση - Επιμέλεια Μετάφρασης</w:t>
            </w:r>
          </w:p>
        </w:tc>
        <w:tc>
          <w:tcPr>
            <w:tcW w:w="2977" w:type="dxa"/>
            <w:tcBorders>
              <w:top w:val="single" w:sz="4" w:space="0" w:color="C9C9C9"/>
              <w:bottom w:val="single" w:sz="4" w:space="0" w:color="C9C9C9"/>
              <w:right w:val="single" w:sz="4" w:space="0" w:color="C9C9C9"/>
            </w:tcBorders>
            <w:shd w:val="clear" w:color="auto" w:fill="auto"/>
          </w:tcPr>
          <w:p w14:paraId="01BF0A39" w14:textId="77777777" w:rsidR="00A20189" w:rsidRPr="004D1C3F" w:rsidRDefault="00A20189" w:rsidP="00A20189">
            <w:pPr>
              <w:suppressAutoHyphens/>
              <w:spacing w:before="120" w:after="120"/>
              <w:rPr>
                <w:rFonts w:ascii="Tahoma" w:hAnsi="Tahoma" w:cs="Tahoma"/>
                <w:lang w:eastAsia="zh-CN"/>
              </w:rPr>
            </w:pPr>
            <w:r w:rsidRPr="004D1C3F">
              <w:rPr>
                <w:rFonts w:ascii="Tahoma" w:eastAsia="Calibri" w:hAnsi="Tahoma" w:cs="Tahoma"/>
                <w:sz w:val="22"/>
                <w:szCs w:val="22"/>
                <w:lang w:eastAsia="en-US"/>
              </w:rPr>
              <w:t>1 μόριο ανά μετάφραση</w:t>
            </w:r>
          </w:p>
        </w:tc>
      </w:tr>
    </w:tbl>
    <w:p w14:paraId="79B36D7C" w14:textId="77777777" w:rsidR="00A20189" w:rsidRPr="004D1C3F" w:rsidRDefault="00A20189" w:rsidP="00A20189">
      <w:pPr>
        <w:suppressAutoHyphens/>
        <w:spacing w:line="264" w:lineRule="auto"/>
        <w:rPr>
          <w:rFonts w:ascii="Tahoma" w:eastAsia="Calibri" w:hAnsi="Tahoma" w:cs="Tahoma"/>
          <w:sz w:val="22"/>
          <w:szCs w:val="22"/>
          <w:lang w:eastAsia="en-US"/>
        </w:rPr>
      </w:pPr>
    </w:p>
    <w:p w14:paraId="737C2AE0" w14:textId="77777777" w:rsidR="00A20189" w:rsidRPr="004D1C3F" w:rsidRDefault="00A20189" w:rsidP="00A20189">
      <w:pPr>
        <w:suppressAutoHyphens/>
        <w:spacing w:line="264" w:lineRule="auto"/>
        <w:rPr>
          <w:rFonts w:ascii="Tahoma" w:hAnsi="Tahoma" w:cs="Tahoma"/>
          <w:lang w:eastAsia="zh-CN"/>
        </w:rPr>
      </w:pPr>
      <w:r w:rsidRPr="004D1C3F">
        <w:rPr>
          <w:rFonts w:ascii="Tahoma" w:eastAsia="Calibri" w:hAnsi="Tahoma" w:cs="Tahoma"/>
          <w:sz w:val="22"/>
          <w:szCs w:val="22"/>
          <w:lang w:eastAsia="en-US"/>
        </w:rPr>
        <w:t xml:space="preserve">Για τα άρθρα σε περιοδικά με σύστημα κριτών εφαρμόζεται η παρακάτω βαθμολογία σύμφωνα με την κατάταξη του περιοδικού στο </w:t>
      </w:r>
      <w:proofErr w:type="spellStart"/>
      <w:r w:rsidRPr="004D1C3F">
        <w:rPr>
          <w:rFonts w:ascii="Tahoma" w:eastAsia="Calibri" w:hAnsi="Tahoma" w:cs="Tahoma"/>
          <w:sz w:val="22"/>
          <w:szCs w:val="22"/>
          <w:lang w:val="en-US" w:eastAsia="en-US"/>
        </w:rPr>
        <w:t>Scimago</w:t>
      </w:r>
      <w:proofErr w:type="spellEnd"/>
      <w:r w:rsidRPr="004D1C3F">
        <w:rPr>
          <w:rFonts w:ascii="Tahoma" w:eastAsia="Calibri" w:hAnsi="Tahoma" w:cs="Tahoma"/>
          <w:sz w:val="22"/>
          <w:szCs w:val="22"/>
          <w:lang w:eastAsia="en-US"/>
        </w:rPr>
        <w:t xml:space="preserve"> </w:t>
      </w:r>
      <w:r w:rsidRPr="004D1C3F">
        <w:rPr>
          <w:rFonts w:ascii="Tahoma" w:eastAsia="Calibri" w:hAnsi="Tahoma" w:cs="Tahoma"/>
          <w:sz w:val="22"/>
          <w:szCs w:val="22"/>
          <w:lang w:val="en-US" w:eastAsia="en-US"/>
        </w:rPr>
        <w:t>Journal</w:t>
      </w:r>
      <w:r w:rsidRPr="004D1C3F">
        <w:rPr>
          <w:rFonts w:ascii="Tahoma" w:eastAsia="Calibri" w:hAnsi="Tahoma" w:cs="Tahoma"/>
          <w:sz w:val="22"/>
          <w:szCs w:val="22"/>
          <w:lang w:eastAsia="en-US"/>
        </w:rPr>
        <w:t xml:space="preserve"> &amp; </w:t>
      </w:r>
      <w:r w:rsidRPr="004D1C3F">
        <w:rPr>
          <w:rFonts w:ascii="Tahoma" w:eastAsia="Calibri" w:hAnsi="Tahoma" w:cs="Tahoma"/>
          <w:sz w:val="22"/>
          <w:szCs w:val="22"/>
          <w:lang w:val="en-US" w:eastAsia="en-US"/>
        </w:rPr>
        <w:t>Country</w:t>
      </w:r>
      <w:r w:rsidRPr="004D1C3F">
        <w:rPr>
          <w:rFonts w:ascii="Tahoma" w:eastAsia="Calibri" w:hAnsi="Tahoma" w:cs="Tahoma"/>
          <w:sz w:val="22"/>
          <w:szCs w:val="22"/>
          <w:lang w:eastAsia="en-US"/>
        </w:rPr>
        <w:t xml:space="preserve"> </w:t>
      </w:r>
      <w:r w:rsidRPr="004D1C3F">
        <w:rPr>
          <w:rFonts w:ascii="Tahoma" w:eastAsia="Calibri" w:hAnsi="Tahoma" w:cs="Tahoma"/>
          <w:sz w:val="22"/>
          <w:szCs w:val="22"/>
          <w:lang w:val="en-US" w:eastAsia="en-US"/>
        </w:rPr>
        <w:t>Rank</w:t>
      </w:r>
      <w:r w:rsidRPr="004D1C3F">
        <w:rPr>
          <w:rFonts w:ascii="Tahoma" w:eastAsia="Calibri" w:hAnsi="Tahoma" w:cs="Tahoma"/>
          <w:sz w:val="22"/>
          <w:szCs w:val="22"/>
          <w:lang w:eastAsia="en-US"/>
        </w:rPr>
        <w:t xml:space="preserve"> (</w:t>
      </w:r>
      <w:hyperlink r:id="rId8" w:history="1">
        <w:r w:rsidRPr="004D1C3F">
          <w:rPr>
            <w:rFonts w:ascii="Tahoma" w:eastAsia="Calibri" w:hAnsi="Tahoma" w:cs="Tahoma"/>
            <w:color w:val="0563C1"/>
            <w:sz w:val="22"/>
            <w:szCs w:val="22"/>
            <w:u w:val="single"/>
            <w:lang w:val="en-US" w:eastAsia="en-US"/>
          </w:rPr>
          <w:t>https</w:t>
        </w:r>
        <w:r w:rsidRPr="004D1C3F">
          <w:rPr>
            <w:rFonts w:ascii="Tahoma" w:eastAsia="Calibri" w:hAnsi="Tahoma" w:cs="Tahoma"/>
            <w:color w:val="0563C1"/>
            <w:sz w:val="22"/>
            <w:szCs w:val="22"/>
            <w:u w:val="single"/>
            <w:lang w:eastAsia="en-US"/>
          </w:rPr>
          <w:t>://</w:t>
        </w:r>
        <w:r w:rsidRPr="004D1C3F">
          <w:rPr>
            <w:rFonts w:ascii="Tahoma" w:eastAsia="Calibri" w:hAnsi="Tahoma" w:cs="Tahoma"/>
            <w:color w:val="0563C1"/>
            <w:sz w:val="22"/>
            <w:szCs w:val="22"/>
            <w:u w:val="single"/>
            <w:lang w:val="en-US" w:eastAsia="en-US"/>
          </w:rPr>
          <w:t>www</w:t>
        </w:r>
        <w:r w:rsidRPr="004D1C3F">
          <w:rPr>
            <w:rFonts w:ascii="Tahoma" w:eastAsia="Calibri" w:hAnsi="Tahoma" w:cs="Tahoma"/>
            <w:color w:val="0563C1"/>
            <w:sz w:val="22"/>
            <w:szCs w:val="22"/>
            <w:u w:val="single"/>
            <w:lang w:eastAsia="en-US"/>
          </w:rPr>
          <w:t>.</w:t>
        </w:r>
        <w:proofErr w:type="spellStart"/>
        <w:r w:rsidRPr="004D1C3F">
          <w:rPr>
            <w:rFonts w:ascii="Tahoma" w:eastAsia="Calibri" w:hAnsi="Tahoma" w:cs="Tahoma"/>
            <w:color w:val="0563C1"/>
            <w:sz w:val="22"/>
            <w:szCs w:val="22"/>
            <w:u w:val="single"/>
            <w:lang w:val="en-US" w:eastAsia="en-US"/>
          </w:rPr>
          <w:t>scimagojr</w:t>
        </w:r>
        <w:proofErr w:type="spellEnd"/>
        <w:r w:rsidRPr="004D1C3F">
          <w:rPr>
            <w:rFonts w:ascii="Tahoma" w:eastAsia="Calibri" w:hAnsi="Tahoma" w:cs="Tahoma"/>
            <w:color w:val="0563C1"/>
            <w:sz w:val="22"/>
            <w:szCs w:val="22"/>
            <w:u w:val="single"/>
            <w:lang w:eastAsia="en-US"/>
          </w:rPr>
          <w:t>.</w:t>
        </w:r>
        <w:r w:rsidRPr="004D1C3F">
          <w:rPr>
            <w:rFonts w:ascii="Tahoma" w:eastAsia="Calibri" w:hAnsi="Tahoma" w:cs="Tahoma"/>
            <w:color w:val="0563C1"/>
            <w:sz w:val="22"/>
            <w:szCs w:val="22"/>
            <w:u w:val="single"/>
            <w:lang w:val="en-US" w:eastAsia="en-US"/>
          </w:rPr>
          <w:t>com</w:t>
        </w:r>
        <w:r w:rsidRPr="004D1C3F">
          <w:rPr>
            <w:rFonts w:ascii="Tahoma" w:eastAsia="Calibri" w:hAnsi="Tahoma" w:cs="Tahoma"/>
            <w:color w:val="0563C1"/>
            <w:sz w:val="22"/>
            <w:szCs w:val="22"/>
            <w:u w:val="single"/>
            <w:lang w:eastAsia="en-US"/>
          </w:rPr>
          <w:t>/</w:t>
        </w:r>
        <w:proofErr w:type="spellStart"/>
        <w:r w:rsidRPr="004D1C3F">
          <w:rPr>
            <w:rFonts w:ascii="Tahoma" w:eastAsia="Calibri" w:hAnsi="Tahoma" w:cs="Tahoma"/>
            <w:color w:val="0563C1"/>
            <w:sz w:val="22"/>
            <w:szCs w:val="22"/>
            <w:u w:val="single"/>
            <w:lang w:val="en-US" w:eastAsia="en-US"/>
          </w:rPr>
          <w:t>journalrank</w:t>
        </w:r>
        <w:proofErr w:type="spellEnd"/>
        <w:r w:rsidRPr="004D1C3F">
          <w:rPr>
            <w:rFonts w:ascii="Tahoma" w:eastAsia="Calibri" w:hAnsi="Tahoma" w:cs="Tahoma"/>
            <w:color w:val="0563C1"/>
            <w:sz w:val="22"/>
            <w:szCs w:val="22"/>
            <w:u w:val="single"/>
            <w:lang w:eastAsia="en-US"/>
          </w:rPr>
          <w:t>.</w:t>
        </w:r>
        <w:proofErr w:type="spellStart"/>
        <w:r w:rsidRPr="004D1C3F">
          <w:rPr>
            <w:rFonts w:ascii="Tahoma" w:eastAsia="Calibri" w:hAnsi="Tahoma" w:cs="Tahoma"/>
            <w:color w:val="0563C1"/>
            <w:sz w:val="22"/>
            <w:szCs w:val="22"/>
            <w:u w:val="single"/>
            <w:lang w:val="en-US" w:eastAsia="en-US"/>
          </w:rPr>
          <w:t>php</w:t>
        </w:r>
        <w:proofErr w:type="spellEnd"/>
      </w:hyperlink>
      <w:r w:rsidRPr="004D1C3F">
        <w:rPr>
          <w:rFonts w:ascii="Tahoma" w:eastAsia="Calibri" w:hAnsi="Tahoma" w:cs="Tahoma"/>
          <w:sz w:val="22"/>
          <w:szCs w:val="22"/>
          <w:lang w:eastAsia="en-US"/>
        </w:rPr>
        <w:t>):</w:t>
      </w:r>
    </w:p>
    <w:p w14:paraId="7D85C4E3" w14:textId="77777777" w:rsidR="00A20189" w:rsidRPr="008D3485" w:rsidRDefault="00A20189" w:rsidP="008D3485">
      <w:pPr>
        <w:pStyle w:val="ad"/>
        <w:numPr>
          <w:ilvl w:val="0"/>
          <w:numId w:val="42"/>
        </w:numPr>
        <w:suppressAutoHyphens/>
        <w:spacing w:after="160" w:line="264" w:lineRule="auto"/>
        <w:contextualSpacing/>
        <w:rPr>
          <w:rFonts w:ascii="Tahoma" w:hAnsi="Tahoma" w:cs="Tahoma"/>
          <w:lang w:eastAsia="zh-CN"/>
        </w:rPr>
      </w:pPr>
      <w:r w:rsidRPr="008D3485">
        <w:rPr>
          <w:rFonts w:ascii="Tahoma" w:eastAsia="Calibri" w:hAnsi="Tahoma" w:cs="Tahoma"/>
          <w:sz w:val="22"/>
          <w:szCs w:val="22"/>
          <w:lang w:eastAsia="en-US"/>
        </w:rPr>
        <w:t xml:space="preserve">Περιοδικά κατηγορίας Q1 : 3 </w:t>
      </w:r>
    </w:p>
    <w:p w14:paraId="0FDF3FDD" w14:textId="77777777" w:rsidR="00A20189" w:rsidRPr="008D3485" w:rsidRDefault="00A20189" w:rsidP="008D3485">
      <w:pPr>
        <w:pStyle w:val="ad"/>
        <w:numPr>
          <w:ilvl w:val="0"/>
          <w:numId w:val="42"/>
        </w:numPr>
        <w:suppressAutoHyphens/>
        <w:spacing w:after="160" w:line="264" w:lineRule="auto"/>
        <w:contextualSpacing/>
        <w:rPr>
          <w:rFonts w:ascii="Tahoma" w:hAnsi="Tahoma" w:cs="Tahoma"/>
          <w:lang w:eastAsia="zh-CN"/>
        </w:rPr>
      </w:pPr>
      <w:r w:rsidRPr="008D3485">
        <w:rPr>
          <w:rFonts w:ascii="Tahoma" w:eastAsia="Calibri" w:hAnsi="Tahoma" w:cs="Tahoma"/>
          <w:sz w:val="22"/>
          <w:szCs w:val="22"/>
          <w:lang w:eastAsia="en-US"/>
        </w:rPr>
        <w:t xml:space="preserve">Περιοδικά κατηγορίας Q2 : 2,5 </w:t>
      </w:r>
    </w:p>
    <w:p w14:paraId="02A1BD75" w14:textId="77777777" w:rsidR="00A20189" w:rsidRPr="008D3485" w:rsidRDefault="00A20189" w:rsidP="008D3485">
      <w:pPr>
        <w:pStyle w:val="ad"/>
        <w:numPr>
          <w:ilvl w:val="0"/>
          <w:numId w:val="42"/>
        </w:numPr>
        <w:suppressAutoHyphens/>
        <w:spacing w:after="160" w:line="264" w:lineRule="auto"/>
        <w:contextualSpacing/>
        <w:rPr>
          <w:rFonts w:ascii="Tahoma" w:hAnsi="Tahoma" w:cs="Tahoma"/>
          <w:lang w:eastAsia="zh-CN"/>
        </w:rPr>
      </w:pPr>
      <w:r w:rsidRPr="008D3485">
        <w:rPr>
          <w:rFonts w:ascii="Tahoma" w:eastAsia="Calibri" w:hAnsi="Tahoma" w:cs="Tahoma"/>
          <w:sz w:val="22"/>
          <w:szCs w:val="22"/>
          <w:lang w:eastAsia="en-US"/>
        </w:rPr>
        <w:t xml:space="preserve">Περιοδικά κατηγορίας Q3 : 2 </w:t>
      </w:r>
    </w:p>
    <w:p w14:paraId="11EDDF83" w14:textId="77777777" w:rsidR="00A20189" w:rsidRPr="008D3485" w:rsidRDefault="00A20189" w:rsidP="008D3485">
      <w:pPr>
        <w:pStyle w:val="ad"/>
        <w:numPr>
          <w:ilvl w:val="0"/>
          <w:numId w:val="42"/>
        </w:numPr>
        <w:suppressAutoHyphens/>
        <w:spacing w:after="160" w:line="264" w:lineRule="auto"/>
        <w:contextualSpacing/>
        <w:rPr>
          <w:rFonts w:ascii="Tahoma" w:hAnsi="Tahoma" w:cs="Tahoma"/>
          <w:lang w:eastAsia="zh-CN"/>
        </w:rPr>
      </w:pPr>
      <w:r w:rsidRPr="008D3485">
        <w:rPr>
          <w:rFonts w:ascii="Tahoma" w:eastAsia="Calibri" w:hAnsi="Tahoma" w:cs="Tahoma"/>
          <w:sz w:val="22"/>
          <w:szCs w:val="22"/>
          <w:lang w:eastAsia="en-US"/>
        </w:rPr>
        <w:t xml:space="preserve">Περιοδικά κατηγορίας Q4 : 1,5 </w:t>
      </w:r>
    </w:p>
    <w:p w14:paraId="6DA46C4C" w14:textId="77777777" w:rsidR="00A20189" w:rsidRPr="008D3485" w:rsidRDefault="00A20189" w:rsidP="008D3485">
      <w:pPr>
        <w:pStyle w:val="ad"/>
        <w:numPr>
          <w:ilvl w:val="0"/>
          <w:numId w:val="42"/>
        </w:numPr>
        <w:suppressAutoHyphens/>
        <w:spacing w:after="160" w:line="264" w:lineRule="auto"/>
        <w:contextualSpacing/>
        <w:rPr>
          <w:rFonts w:ascii="Tahoma" w:hAnsi="Tahoma" w:cs="Tahoma"/>
          <w:lang w:eastAsia="zh-CN"/>
        </w:rPr>
      </w:pPr>
      <w:r w:rsidRPr="008D3485">
        <w:rPr>
          <w:rFonts w:ascii="Tahoma" w:eastAsia="Calibri" w:hAnsi="Tahoma" w:cs="Tahoma"/>
          <w:sz w:val="22"/>
          <w:szCs w:val="22"/>
          <w:lang w:eastAsia="en-US"/>
        </w:rPr>
        <w:t>Λοιπά : 1</w:t>
      </w:r>
    </w:p>
    <w:p w14:paraId="57DB89EE" w14:textId="77777777" w:rsidR="00A20189" w:rsidRPr="004D1C3F" w:rsidRDefault="00A20189" w:rsidP="00315A33">
      <w:pPr>
        <w:tabs>
          <w:tab w:val="num" w:pos="0"/>
        </w:tabs>
        <w:suppressAutoHyphens/>
        <w:spacing w:line="264" w:lineRule="auto"/>
        <w:rPr>
          <w:rFonts w:ascii="Tahoma" w:hAnsi="Tahoma" w:cs="Tahoma"/>
          <w:lang w:eastAsia="zh-CN"/>
        </w:rPr>
      </w:pPr>
      <w:r w:rsidRPr="004D1C3F">
        <w:rPr>
          <w:rFonts w:ascii="Tahoma" w:eastAsia="Calibri" w:hAnsi="Tahoma" w:cs="Tahoma"/>
          <w:sz w:val="22"/>
          <w:szCs w:val="22"/>
          <w:lang w:eastAsia="en-US"/>
        </w:rPr>
        <w:t xml:space="preserve">Για τα άρθρα σε πρακτικά συνεδρίων με κρίση εφαρμόζεται η παρακάτω βαθμολογία σύμφωνα με την σελίδα </w:t>
      </w:r>
      <w:hyperlink r:id="rId9" w:anchor="data" w:history="1">
        <w:r w:rsidRPr="004D1C3F">
          <w:rPr>
            <w:rFonts w:ascii="Tahoma" w:eastAsia="Calibri" w:hAnsi="Tahoma" w:cs="Tahoma"/>
            <w:color w:val="0563C1"/>
            <w:sz w:val="22"/>
            <w:szCs w:val="22"/>
            <w:u w:val="single"/>
            <w:lang w:eastAsia="en-US"/>
          </w:rPr>
          <w:t>http://www.conferenceranks.com/#data</w:t>
        </w:r>
      </w:hyperlink>
      <w:r w:rsidRPr="004D1C3F">
        <w:rPr>
          <w:rFonts w:ascii="Tahoma" w:eastAsia="Calibri" w:hAnsi="Tahoma" w:cs="Tahoma"/>
          <w:sz w:val="22"/>
          <w:szCs w:val="22"/>
          <w:lang w:eastAsia="en-US"/>
        </w:rPr>
        <w:t xml:space="preserve"> </w:t>
      </w:r>
    </w:p>
    <w:p w14:paraId="1C476613" w14:textId="77777777" w:rsidR="00A20189" w:rsidRPr="004D1C3F" w:rsidRDefault="00A20189" w:rsidP="008D3485">
      <w:pPr>
        <w:numPr>
          <w:ilvl w:val="0"/>
          <w:numId w:val="41"/>
        </w:numPr>
        <w:suppressAutoHyphens/>
        <w:spacing w:after="160" w:line="264" w:lineRule="auto"/>
        <w:contextualSpacing/>
        <w:rPr>
          <w:rFonts w:ascii="Tahoma" w:hAnsi="Tahoma" w:cs="Tahoma"/>
          <w:lang w:eastAsia="zh-CN"/>
        </w:rPr>
      </w:pPr>
      <w:r w:rsidRPr="004D1C3F">
        <w:rPr>
          <w:rFonts w:ascii="Tahoma" w:eastAsia="Calibri" w:hAnsi="Tahoma" w:cs="Tahoma"/>
          <w:sz w:val="22"/>
          <w:szCs w:val="22"/>
          <w:lang w:eastAsia="en-US"/>
        </w:rPr>
        <w:t xml:space="preserve">Συνέδρια κατηγορίας Α1-Α2 : 2 </w:t>
      </w:r>
    </w:p>
    <w:p w14:paraId="7A23AEFB" w14:textId="77777777" w:rsidR="00A20189" w:rsidRPr="004D1C3F" w:rsidRDefault="00A20189" w:rsidP="008D3485">
      <w:pPr>
        <w:numPr>
          <w:ilvl w:val="0"/>
          <w:numId w:val="41"/>
        </w:numPr>
        <w:suppressAutoHyphens/>
        <w:spacing w:after="160" w:line="264" w:lineRule="auto"/>
        <w:ind w:left="0" w:firstLine="0"/>
        <w:contextualSpacing/>
        <w:rPr>
          <w:rFonts w:ascii="Tahoma" w:hAnsi="Tahoma" w:cs="Tahoma"/>
          <w:lang w:eastAsia="zh-CN"/>
        </w:rPr>
      </w:pPr>
      <w:r w:rsidRPr="004D1C3F">
        <w:rPr>
          <w:rFonts w:ascii="Tahoma" w:eastAsia="Calibri" w:hAnsi="Tahoma" w:cs="Tahoma"/>
          <w:sz w:val="22"/>
          <w:szCs w:val="22"/>
          <w:lang w:eastAsia="en-US"/>
        </w:rPr>
        <w:t xml:space="preserve">Συνέδρια κατηγορίας Β1-Β5 : 1.5 </w:t>
      </w:r>
    </w:p>
    <w:p w14:paraId="45FCC958" w14:textId="77777777" w:rsidR="00A20189" w:rsidRPr="004D1C3F" w:rsidRDefault="00A20189" w:rsidP="008D3485">
      <w:pPr>
        <w:numPr>
          <w:ilvl w:val="0"/>
          <w:numId w:val="41"/>
        </w:numPr>
        <w:suppressAutoHyphens/>
        <w:spacing w:after="160" w:line="264" w:lineRule="auto"/>
        <w:ind w:left="0" w:firstLine="0"/>
        <w:contextualSpacing/>
        <w:rPr>
          <w:rFonts w:ascii="Tahoma" w:hAnsi="Tahoma" w:cs="Tahoma"/>
          <w:lang w:eastAsia="zh-CN"/>
        </w:rPr>
      </w:pPr>
      <w:r w:rsidRPr="004D1C3F">
        <w:rPr>
          <w:rFonts w:ascii="Tahoma" w:eastAsia="Calibri" w:hAnsi="Tahoma" w:cs="Tahoma"/>
          <w:sz w:val="22"/>
          <w:szCs w:val="22"/>
          <w:lang w:eastAsia="en-US"/>
        </w:rPr>
        <w:t>Συνέδρια κατηγορίας C : 1</w:t>
      </w:r>
    </w:p>
    <w:p w14:paraId="0DC5200B" w14:textId="77777777" w:rsidR="00A20189" w:rsidRPr="004D1C3F" w:rsidRDefault="00A20189" w:rsidP="008D3485">
      <w:pPr>
        <w:numPr>
          <w:ilvl w:val="0"/>
          <w:numId w:val="41"/>
        </w:numPr>
        <w:suppressAutoHyphens/>
        <w:spacing w:after="160" w:line="264" w:lineRule="auto"/>
        <w:ind w:left="0" w:firstLine="0"/>
        <w:contextualSpacing/>
        <w:rPr>
          <w:rFonts w:ascii="Tahoma" w:hAnsi="Tahoma" w:cs="Tahoma"/>
          <w:lang w:eastAsia="zh-CN"/>
        </w:rPr>
      </w:pPr>
      <w:r w:rsidRPr="004D1C3F">
        <w:rPr>
          <w:rFonts w:ascii="Tahoma" w:eastAsia="Calibri" w:hAnsi="Tahoma" w:cs="Tahoma"/>
          <w:sz w:val="22"/>
          <w:szCs w:val="22"/>
          <w:lang w:eastAsia="en-US"/>
        </w:rPr>
        <w:t>Λοιπά : 1</w:t>
      </w:r>
    </w:p>
    <w:p w14:paraId="5E6B0F20" w14:textId="77777777" w:rsidR="00A20189" w:rsidRPr="004D1C3F" w:rsidRDefault="00A20189" w:rsidP="00315A33">
      <w:pPr>
        <w:keepNext/>
        <w:suppressAutoHyphens/>
        <w:jc w:val="both"/>
        <w:rPr>
          <w:rFonts w:ascii="Tahoma" w:hAnsi="Tahoma" w:cs="Tahoma"/>
          <w:lang w:eastAsia="zh-CN"/>
        </w:rPr>
      </w:pPr>
      <w:bookmarkStart w:id="3" w:name="_Portfolio_εργασιών_και"/>
      <w:bookmarkEnd w:id="3"/>
      <w:r w:rsidRPr="004D1C3F">
        <w:rPr>
          <w:rFonts w:ascii="Tahoma" w:eastAsia="Times New Roman" w:hAnsi="Tahoma" w:cs="Tahoma"/>
          <w:b/>
          <w:bCs/>
          <w:sz w:val="22"/>
          <w:szCs w:val="20"/>
          <w:vertAlign w:val="superscript"/>
          <w:lang w:eastAsia="zh-CN"/>
        </w:rPr>
        <w:t>2</w:t>
      </w:r>
      <w:r w:rsidRPr="004D1C3F">
        <w:rPr>
          <w:rFonts w:ascii="Tahoma" w:eastAsia="Times New Roman" w:hAnsi="Tahoma" w:cs="Tahoma"/>
          <w:b/>
          <w:bCs/>
          <w:sz w:val="22"/>
          <w:szCs w:val="20"/>
          <w:lang w:eastAsia="zh-CN"/>
        </w:rPr>
        <w:t>Portfolio εργασιών και μελετών σχετικών με το γνωστικό αντικείμενο</w:t>
      </w:r>
      <w:r w:rsidRPr="004D1C3F">
        <w:rPr>
          <w:rFonts w:ascii="Tahoma" w:hAnsi="Tahoma" w:cs="Tahoma"/>
          <w:lang w:eastAsia="zh-CN"/>
        </w:rPr>
        <w:t>:</w:t>
      </w:r>
    </w:p>
    <w:tbl>
      <w:tblPr>
        <w:tblW w:w="0" w:type="auto"/>
        <w:tblInd w:w="-5" w:type="dxa"/>
        <w:tblLayout w:type="fixed"/>
        <w:tblLook w:val="0000" w:firstRow="0" w:lastRow="0" w:firstColumn="0" w:lastColumn="0" w:noHBand="0" w:noVBand="0"/>
      </w:tblPr>
      <w:tblGrid>
        <w:gridCol w:w="675"/>
        <w:gridCol w:w="4697"/>
        <w:gridCol w:w="4602"/>
      </w:tblGrid>
      <w:tr w:rsidR="00A20189" w:rsidRPr="004D1C3F" w14:paraId="7F3CCB32" w14:textId="77777777" w:rsidTr="00F231C8">
        <w:trPr>
          <w:trHeight w:val="206"/>
        </w:trPr>
        <w:tc>
          <w:tcPr>
            <w:tcW w:w="675" w:type="dxa"/>
            <w:tcBorders>
              <w:top w:val="single" w:sz="4" w:space="0" w:color="A5A5A5"/>
              <w:left w:val="single" w:sz="4" w:space="0" w:color="A5A5A5"/>
              <w:bottom w:val="single" w:sz="4" w:space="0" w:color="A5A5A5"/>
            </w:tcBorders>
            <w:shd w:val="clear" w:color="auto" w:fill="A5A5A5"/>
          </w:tcPr>
          <w:p w14:paraId="4C302341" w14:textId="77777777" w:rsidR="00A20189" w:rsidRPr="004D1C3F" w:rsidRDefault="00A20189" w:rsidP="00315A33">
            <w:pPr>
              <w:suppressAutoHyphens/>
              <w:jc w:val="both"/>
              <w:rPr>
                <w:rFonts w:ascii="Tahoma" w:hAnsi="Tahoma" w:cs="Tahoma"/>
                <w:lang w:eastAsia="zh-CN"/>
              </w:rPr>
            </w:pPr>
            <w:r w:rsidRPr="004D1C3F">
              <w:rPr>
                <w:rFonts w:ascii="Tahoma" w:eastAsia="Calibri" w:hAnsi="Tahoma" w:cs="Tahoma"/>
                <w:b/>
                <w:bCs/>
                <w:color w:val="FFFFFF"/>
                <w:sz w:val="22"/>
                <w:szCs w:val="22"/>
                <w:lang w:eastAsia="en-US"/>
              </w:rPr>
              <w:t>α/α</w:t>
            </w:r>
          </w:p>
        </w:tc>
        <w:tc>
          <w:tcPr>
            <w:tcW w:w="4697" w:type="dxa"/>
            <w:tcBorders>
              <w:top w:val="single" w:sz="4" w:space="0" w:color="A5A5A5"/>
              <w:bottom w:val="single" w:sz="4" w:space="0" w:color="A5A5A5"/>
            </w:tcBorders>
            <w:shd w:val="clear" w:color="auto" w:fill="A5A5A5"/>
          </w:tcPr>
          <w:p w14:paraId="6DC54C47" w14:textId="77777777" w:rsidR="00A20189" w:rsidRPr="004D1C3F" w:rsidRDefault="00A20189" w:rsidP="00315A33">
            <w:pPr>
              <w:suppressAutoHyphens/>
              <w:jc w:val="both"/>
              <w:rPr>
                <w:rFonts w:ascii="Tahoma" w:hAnsi="Tahoma" w:cs="Tahoma"/>
                <w:lang w:eastAsia="zh-CN"/>
              </w:rPr>
            </w:pPr>
            <w:proofErr w:type="spellStart"/>
            <w:r w:rsidRPr="004D1C3F">
              <w:rPr>
                <w:rFonts w:ascii="Tahoma" w:eastAsia="Calibri" w:hAnsi="Tahoma" w:cs="Tahoma"/>
                <w:b/>
                <w:bCs/>
                <w:color w:val="FFFFFF"/>
                <w:sz w:val="22"/>
                <w:szCs w:val="22"/>
                <w:lang w:eastAsia="en-US"/>
              </w:rPr>
              <w:t>Portfolio</w:t>
            </w:r>
            <w:proofErr w:type="spellEnd"/>
            <w:r w:rsidRPr="004D1C3F">
              <w:rPr>
                <w:rFonts w:ascii="Tahoma" w:eastAsia="Calibri" w:hAnsi="Tahoma" w:cs="Tahoma"/>
                <w:b/>
                <w:bCs/>
                <w:color w:val="FFFFFF"/>
                <w:sz w:val="22"/>
                <w:szCs w:val="22"/>
                <w:lang w:eastAsia="en-US"/>
              </w:rPr>
              <w:t xml:space="preserve"> εργασιών και μελετών</w:t>
            </w:r>
          </w:p>
        </w:tc>
        <w:tc>
          <w:tcPr>
            <w:tcW w:w="4602" w:type="dxa"/>
            <w:tcBorders>
              <w:top w:val="single" w:sz="4" w:space="0" w:color="A5A5A5"/>
              <w:bottom w:val="single" w:sz="4" w:space="0" w:color="A5A5A5"/>
              <w:right w:val="single" w:sz="4" w:space="0" w:color="A5A5A5"/>
            </w:tcBorders>
            <w:shd w:val="clear" w:color="auto" w:fill="A5A5A5"/>
          </w:tcPr>
          <w:p w14:paraId="450C2D90" w14:textId="77777777" w:rsidR="00A20189" w:rsidRPr="004D1C3F" w:rsidRDefault="00A20189" w:rsidP="00315A33">
            <w:pPr>
              <w:suppressAutoHyphens/>
              <w:jc w:val="both"/>
              <w:rPr>
                <w:rFonts w:ascii="Tahoma" w:hAnsi="Tahoma" w:cs="Tahoma"/>
                <w:lang w:eastAsia="zh-CN"/>
              </w:rPr>
            </w:pPr>
            <w:r w:rsidRPr="004D1C3F">
              <w:rPr>
                <w:rFonts w:ascii="Tahoma" w:eastAsia="Calibri" w:hAnsi="Tahoma" w:cs="Tahoma"/>
                <w:b/>
                <w:bCs/>
                <w:color w:val="FFFFFF"/>
                <w:sz w:val="22"/>
                <w:szCs w:val="22"/>
                <w:lang w:eastAsia="en-US"/>
              </w:rPr>
              <w:t>ΒΑΘΜΟΛΟΓΙΑ</w:t>
            </w:r>
          </w:p>
        </w:tc>
      </w:tr>
      <w:tr w:rsidR="00A20189" w:rsidRPr="004D1C3F" w14:paraId="7B610476" w14:textId="77777777" w:rsidTr="00F231C8">
        <w:trPr>
          <w:trHeight w:val="206"/>
        </w:trPr>
        <w:tc>
          <w:tcPr>
            <w:tcW w:w="675" w:type="dxa"/>
            <w:tcBorders>
              <w:top w:val="single" w:sz="4" w:space="0" w:color="C9C9C9"/>
              <w:left w:val="single" w:sz="4" w:space="0" w:color="C9C9C9"/>
              <w:bottom w:val="single" w:sz="4" w:space="0" w:color="C9C9C9"/>
            </w:tcBorders>
            <w:shd w:val="clear" w:color="auto" w:fill="EDEDED"/>
          </w:tcPr>
          <w:p w14:paraId="5A4C2DDB" w14:textId="77777777" w:rsidR="00A20189" w:rsidRPr="004D1C3F" w:rsidRDefault="00A20189" w:rsidP="00315A33">
            <w:pPr>
              <w:suppressAutoHyphens/>
              <w:jc w:val="both"/>
              <w:rPr>
                <w:rFonts w:ascii="Tahoma" w:hAnsi="Tahoma" w:cs="Tahoma"/>
                <w:lang w:eastAsia="zh-CN"/>
              </w:rPr>
            </w:pPr>
            <w:r w:rsidRPr="004D1C3F">
              <w:rPr>
                <w:rFonts w:ascii="Tahoma" w:eastAsia="Calibri" w:hAnsi="Tahoma" w:cs="Tahoma"/>
                <w:b/>
                <w:bCs/>
                <w:sz w:val="22"/>
                <w:szCs w:val="22"/>
                <w:lang w:val="en-US" w:eastAsia="en-US"/>
              </w:rPr>
              <w:t>1</w:t>
            </w:r>
          </w:p>
        </w:tc>
        <w:tc>
          <w:tcPr>
            <w:tcW w:w="4697" w:type="dxa"/>
            <w:tcBorders>
              <w:top w:val="single" w:sz="4" w:space="0" w:color="C9C9C9"/>
              <w:bottom w:val="single" w:sz="4" w:space="0" w:color="C9C9C9"/>
            </w:tcBorders>
            <w:shd w:val="clear" w:color="auto" w:fill="EDEDED"/>
          </w:tcPr>
          <w:p w14:paraId="37880B97" w14:textId="77777777" w:rsidR="00A20189" w:rsidRPr="004D1C3F" w:rsidRDefault="00A20189" w:rsidP="00315A33">
            <w:pPr>
              <w:suppressAutoHyphens/>
              <w:jc w:val="both"/>
              <w:rPr>
                <w:rFonts w:ascii="Tahoma" w:hAnsi="Tahoma" w:cs="Tahoma"/>
                <w:lang w:eastAsia="zh-CN"/>
              </w:rPr>
            </w:pPr>
            <w:r w:rsidRPr="004D1C3F">
              <w:rPr>
                <w:rFonts w:ascii="Tahoma" w:eastAsia="Calibri" w:hAnsi="Tahoma" w:cs="Tahoma"/>
                <w:sz w:val="22"/>
                <w:szCs w:val="22"/>
                <w:lang w:eastAsia="en-US"/>
              </w:rPr>
              <w:t>Μελέτη - Τεχνική Αναφορά</w:t>
            </w:r>
          </w:p>
        </w:tc>
        <w:tc>
          <w:tcPr>
            <w:tcW w:w="4602" w:type="dxa"/>
            <w:tcBorders>
              <w:top w:val="single" w:sz="4" w:space="0" w:color="C9C9C9"/>
              <w:bottom w:val="single" w:sz="4" w:space="0" w:color="C9C9C9"/>
              <w:right w:val="single" w:sz="4" w:space="0" w:color="C9C9C9"/>
            </w:tcBorders>
            <w:shd w:val="clear" w:color="auto" w:fill="EDEDED"/>
          </w:tcPr>
          <w:p w14:paraId="7931824F" w14:textId="77777777" w:rsidR="00A20189" w:rsidRPr="004D1C3F" w:rsidRDefault="00A20189" w:rsidP="00315A33">
            <w:pPr>
              <w:suppressAutoHyphens/>
              <w:jc w:val="both"/>
              <w:rPr>
                <w:rFonts w:ascii="Tahoma" w:hAnsi="Tahoma" w:cs="Tahoma"/>
                <w:lang w:eastAsia="zh-CN"/>
              </w:rPr>
            </w:pPr>
            <w:r w:rsidRPr="004D1C3F">
              <w:rPr>
                <w:rFonts w:ascii="Tahoma" w:eastAsia="Calibri" w:hAnsi="Tahoma" w:cs="Tahoma"/>
                <w:b/>
                <w:bCs/>
                <w:sz w:val="22"/>
                <w:szCs w:val="22"/>
                <w:lang w:eastAsia="en-US"/>
              </w:rPr>
              <w:t>1 μόριο ανά μελέτη-τεχνική αναφορά</w:t>
            </w:r>
          </w:p>
        </w:tc>
      </w:tr>
    </w:tbl>
    <w:p w14:paraId="53F51522" w14:textId="77777777" w:rsidR="00A20189" w:rsidRPr="004D1C3F" w:rsidRDefault="00A20189" w:rsidP="00315A33">
      <w:pPr>
        <w:suppressAutoHyphens/>
        <w:spacing w:before="120" w:after="120" w:line="264" w:lineRule="auto"/>
        <w:jc w:val="both"/>
        <w:rPr>
          <w:rFonts w:ascii="Tahoma" w:hAnsi="Tahoma" w:cs="Tahoma"/>
          <w:lang w:eastAsia="zh-CN"/>
        </w:rPr>
      </w:pPr>
      <w:r w:rsidRPr="004D1C3F">
        <w:rPr>
          <w:rFonts w:ascii="Tahoma" w:eastAsia="Calibri" w:hAnsi="Tahoma" w:cs="Tahoma"/>
          <w:bCs/>
          <w:sz w:val="22"/>
          <w:szCs w:val="22"/>
          <w:lang w:eastAsia="en-US"/>
        </w:rPr>
        <w:t>Η αξιολόγηση του κριτηρίου «</w:t>
      </w:r>
      <w:proofErr w:type="spellStart"/>
      <w:r w:rsidRPr="004D1C3F">
        <w:rPr>
          <w:rFonts w:ascii="Tahoma" w:eastAsia="Calibri" w:hAnsi="Tahoma" w:cs="Tahoma"/>
          <w:bCs/>
          <w:sz w:val="22"/>
          <w:szCs w:val="22"/>
          <w:lang w:eastAsia="en-US"/>
        </w:rPr>
        <w:t>Portfolio</w:t>
      </w:r>
      <w:proofErr w:type="spellEnd"/>
      <w:r w:rsidRPr="004D1C3F">
        <w:rPr>
          <w:rFonts w:ascii="Tahoma" w:eastAsia="Calibri" w:hAnsi="Tahoma" w:cs="Tahoma"/>
          <w:bCs/>
          <w:sz w:val="22"/>
          <w:szCs w:val="22"/>
          <w:lang w:eastAsia="en-US"/>
        </w:rPr>
        <w:t xml:space="preserve"> εργασιών και μελετών » αφορά αποκλειστικά τα Τμήματα Πολιτικών Μηχανικών, Μηχανολόγων Μηχανικών, Ηλεκτρολόγων Μηχανικών &amp; Μηχανικών Υπολογιστών, Πληροφορικής και Τηλεπικοινωνιών και Ψηφιακών Συστημάτων</w:t>
      </w:r>
      <w:r w:rsidR="00612E12" w:rsidRPr="004D1C3F">
        <w:rPr>
          <w:rFonts w:ascii="Tahoma" w:eastAsia="Calibri" w:hAnsi="Tahoma" w:cs="Tahoma"/>
          <w:bCs/>
          <w:sz w:val="22"/>
          <w:szCs w:val="22"/>
          <w:lang w:eastAsia="en-US"/>
        </w:rPr>
        <w:t xml:space="preserve"> και να είναι σχετικές με το Γνωστικό Αντικείμενο της θέσης</w:t>
      </w:r>
      <w:r w:rsidRPr="004D1C3F">
        <w:rPr>
          <w:rFonts w:ascii="Tahoma" w:eastAsia="Calibri" w:hAnsi="Tahoma" w:cs="Tahoma"/>
          <w:bCs/>
          <w:sz w:val="22"/>
          <w:szCs w:val="22"/>
          <w:lang w:eastAsia="en-US"/>
        </w:rPr>
        <w:t>.</w:t>
      </w:r>
    </w:p>
    <w:p w14:paraId="7C389356" w14:textId="77777777" w:rsidR="00A20189" w:rsidRPr="004D1C3F" w:rsidRDefault="00A20189" w:rsidP="00315A33">
      <w:pPr>
        <w:keepNext/>
        <w:suppressAutoHyphens/>
        <w:jc w:val="both"/>
        <w:rPr>
          <w:rFonts w:ascii="Tahoma" w:hAnsi="Tahoma" w:cs="Tahoma"/>
          <w:lang w:eastAsia="zh-CN"/>
        </w:rPr>
      </w:pPr>
      <w:bookmarkStart w:id="4" w:name="_3_Αποδεδειγμένη_καλλιτεχνική"/>
      <w:bookmarkEnd w:id="4"/>
      <w:r w:rsidRPr="004D1C3F">
        <w:rPr>
          <w:rFonts w:ascii="Tahoma" w:eastAsia="Times New Roman" w:hAnsi="Tahoma" w:cs="Tahoma"/>
          <w:b/>
          <w:bCs/>
          <w:sz w:val="22"/>
          <w:szCs w:val="22"/>
          <w:vertAlign w:val="superscript"/>
          <w:lang w:eastAsia="zh-CN"/>
        </w:rPr>
        <w:t>3</w:t>
      </w:r>
      <w:r w:rsidRPr="004D1C3F">
        <w:rPr>
          <w:rFonts w:ascii="Tahoma" w:eastAsia="Times New Roman" w:hAnsi="Tahoma" w:cs="Tahoma"/>
          <w:b/>
          <w:bCs/>
          <w:sz w:val="22"/>
          <w:szCs w:val="22"/>
          <w:lang w:eastAsia="zh-CN"/>
        </w:rPr>
        <w:t>Αποδεδειγμένη καλλιτεχνική δραστηριότητα σχετική με το γνωστικό αντικείμενο:</w:t>
      </w:r>
    </w:p>
    <w:tbl>
      <w:tblPr>
        <w:tblW w:w="0" w:type="auto"/>
        <w:tblInd w:w="-5" w:type="dxa"/>
        <w:tblLayout w:type="fixed"/>
        <w:tblLook w:val="0000" w:firstRow="0" w:lastRow="0" w:firstColumn="0" w:lastColumn="0" w:noHBand="0" w:noVBand="0"/>
      </w:tblPr>
      <w:tblGrid>
        <w:gridCol w:w="675"/>
        <w:gridCol w:w="3856"/>
        <w:gridCol w:w="5443"/>
      </w:tblGrid>
      <w:tr w:rsidR="00A20189" w:rsidRPr="004D1C3F" w14:paraId="719EDF70" w14:textId="77777777" w:rsidTr="00F231C8">
        <w:trPr>
          <w:trHeight w:val="206"/>
        </w:trPr>
        <w:tc>
          <w:tcPr>
            <w:tcW w:w="675" w:type="dxa"/>
            <w:tcBorders>
              <w:top w:val="single" w:sz="4" w:space="0" w:color="A5A5A5"/>
              <w:left w:val="single" w:sz="4" w:space="0" w:color="A5A5A5"/>
              <w:bottom w:val="single" w:sz="4" w:space="0" w:color="A5A5A5"/>
            </w:tcBorders>
            <w:shd w:val="clear" w:color="auto" w:fill="A5A5A5"/>
          </w:tcPr>
          <w:p w14:paraId="21795037" w14:textId="77777777" w:rsidR="00A20189" w:rsidRPr="004D1C3F" w:rsidRDefault="00A20189" w:rsidP="00315A33">
            <w:pPr>
              <w:suppressAutoHyphens/>
              <w:jc w:val="both"/>
              <w:rPr>
                <w:rFonts w:ascii="Tahoma" w:hAnsi="Tahoma" w:cs="Tahoma"/>
                <w:lang w:eastAsia="zh-CN"/>
              </w:rPr>
            </w:pPr>
            <w:r w:rsidRPr="004D1C3F">
              <w:rPr>
                <w:rFonts w:ascii="Tahoma" w:eastAsia="Calibri" w:hAnsi="Tahoma" w:cs="Tahoma"/>
                <w:b/>
                <w:bCs/>
                <w:color w:val="FFFFFF"/>
                <w:sz w:val="22"/>
                <w:szCs w:val="22"/>
                <w:lang w:eastAsia="en-US"/>
              </w:rPr>
              <w:t>α/α</w:t>
            </w:r>
          </w:p>
        </w:tc>
        <w:tc>
          <w:tcPr>
            <w:tcW w:w="3856" w:type="dxa"/>
            <w:tcBorders>
              <w:top w:val="single" w:sz="4" w:space="0" w:color="A5A5A5"/>
              <w:bottom w:val="single" w:sz="4" w:space="0" w:color="A5A5A5"/>
            </w:tcBorders>
            <w:shd w:val="clear" w:color="auto" w:fill="A5A5A5"/>
          </w:tcPr>
          <w:p w14:paraId="46071F21" w14:textId="77777777" w:rsidR="00A20189" w:rsidRPr="004D1C3F" w:rsidRDefault="00A20189" w:rsidP="00315A33">
            <w:pPr>
              <w:suppressAutoHyphens/>
              <w:jc w:val="both"/>
              <w:rPr>
                <w:rFonts w:ascii="Tahoma" w:hAnsi="Tahoma" w:cs="Tahoma"/>
                <w:lang w:eastAsia="zh-CN"/>
              </w:rPr>
            </w:pPr>
            <w:r w:rsidRPr="004D1C3F">
              <w:rPr>
                <w:rFonts w:ascii="Tahoma" w:eastAsia="Calibri" w:hAnsi="Tahoma" w:cs="Tahoma"/>
                <w:b/>
                <w:bCs/>
                <w:color w:val="FFFFFF"/>
                <w:sz w:val="22"/>
                <w:szCs w:val="22"/>
                <w:lang w:eastAsia="en-US"/>
              </w:rPr>
              <w:t>Καλλιτεχνική δραστηριότητα</w:t>
            </w:r>
          </w:p>
        </w:tc>
        <w:tc>
          <w:tcPr>
            <w:tcW w:w="5443" w:type="dxa"/>
            <w:tcBorders>
              <w:top w:val="single" w:sz="4" w:space="0" w:color="A5A5A5"/>
              <w:bottom w:val="single" w:sz="4" w:space="0" w:color="A5A5A5"/>
              <w:right w:val="single" w:sz="4" w:space="0" w:color="A5A5A5"/>
            </w:tcBorders>
            <w:shd w:val="clear" w:color="auto" w:fill="A5A5A5"/>
          </w:tcPr>
          <w:p w14:paraId="1A4203F7" w14:textId="77777777" w:rsidR="00A20189" w:rsidRPr="004D1C3F" w:rsidRDefault="00A20189" w:rsidP="00315A33">
            <w:pPr>
              <w:suppressAutoHyphens/>
              <w:jc w:val="both"/>
              <w:rPr>
                <w:rFonts w:ascii="Tahoma" w:hAnsi="Tahoma" w:cs="Tahoma"/>
                <w:lang w:eastAsia="zh-CN"/>
              </w:rPr>
            </w:pPr>
            <w:r w:rsidRPr="004D1C3F">
              <w:rPr>
                <w:rFonts w:ascii="Tahoma" w:eastAsia="Calibri" w:hAnsi="Tahoma" w:cs="Tahoma"/>
                <w:b/>
                <w:bCs/>
                <w:color w:val="FFFFFF"/>
                <w:sz w:val="22"/>
                <w:szCs w:val="22"/>
                <w:lang w:eastAsia="en-US"/>
              </w:rPr>
              <w:t>ΒΑΘΜΟΛΟΓΙΑ</w:t>
            </w:r>
          </w:p>
        </w:tc>
      </w:tr>
      <w:tr w:rsidR="00A20189" w:rsidRPr="004D1C3F" w14:paraId="159659B6" w14:textId="77777777" w:rsidTr="00F231C8">
        <w:trPr>
          <w:trHeight w:val="123"/>
        </w:trPr>
        <w:tc>
          <w:tcPr>
            <w:tcW w:w="675" w:type="dxa"/>
            <w:tcBorders>
              <w:top w:val="single" w:sz="4" w:space="0" w:color="C9C9C9"/>
              <w:left w:val="single" w:sz="4" w:space="0" w:color="C9C9C9"/>
              <w:bottom w:val="single" w:sz="4" w:space="0" w:color="C9C9C9"/>
            </w:tcBorders>
            <w:shd w:val="clear" w:color="auto" w:fill="EDEDED"/>
          </w:tcPr>
          <w:p w14:paraId="76EEBB2E"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b/>
                <w:bCs/>
                <w:color w:val="000000"/>
                <w:sz w:val="22"/>
                <w:szCs w:val="22"/>
                <w:lang w:eastAsia="en-US"/>
              </w:rPr>
              <w:t xml:space="preserve">1 </w:t>
            </w:r>
          </w:p>
        </w:tc>
        <w:tc>
          <w:tcPr>
            <w:tcW w:w="3856" w:type="dxa"/>
            <w:tcBorders>
              <w:top w:val="single" w:sz="4" w:space="0" w:color="C9C9C9"/>
              <w:bottom w:val="single" w:sz="4" w:space="0" w:color="C9C9C9"/>
            </w:tcBorders>
            <w:shd w:val="clear" w:color="auto" w:fill="EDEDED"/>
          </w:tcPr>
          <w:p w14:paraId="3F8FB857"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Εικαστική Έκθεση </w:t>
            </w:r>
          </w:p>
        </w:tc>
        <w:tc>
          <w:tcPr>
            <w:tcW w:w="5443" w:type="dxa"/>
            <w:tcBorders>
              <w:top w:val="single" w:sz="4" w:space="0" w:color="C9C9C9"/>
              <w:bottom w:val="single" w:sz="4" w:space="0" w:color="C9C9C9"/>
              <w:right w:val="single" w:sz="4" w:space="0" w:color="C9C9C9"/>
            </w:tcBorders>
            <w:shd w:val="clear" w:color="auto" w:fill="EDEDED"/>
          </w:tcPr>
          <w:p w14:paraId="079FB95A"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1 μόριο ανά έκθεση </w:t>
            </w:r>
          </w:p>
        </w:tc>
      </w:tr>
      <w:tr w:rsidR="00A20189" w:rsidRPr="004D1C3F" w14:paraId="2830E42A" w14:textId="77777777" w:rsidTr="00F231C8">
        <w:trPr>
          <w:trHeight w:val="123"/>
        </w:trPr>
        <w:tc>
          <w:tcPr>
            <w:tcW w:w="675" w:type="dxa"/>
            <w:tcBorders>
              <w:top w:val="single" w:sz="4" w:space="0" w:color="C9C9C9"/>
              <w:left w:val="single" w:sz="4" w:space="0" w:color="C9C9C9"/>
              <w:bottom w:val="single" w:sz="4" w:space="0" w:color="C9C9C9"/>
            </w:tcBorders>
            <w:shd w:val="clear" w:color="auto" w:fill="auto"/>
          </w:tcPr>
          <w:p w14:paraId="43FC4E71"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b/>
                <w:bCs/>
                <w:color w:val="000000"/>
                <w:sz w:val="22"/>
                <w:szCs w:val="22"/>
                <w:lang w:eastAsia="en-US"/>
              </w:rPr>
              <w:t>2</w:t>
            </w:r>
          </w:p>
        </w:tc>
        <w:tc>
          <w:tcPr>
            <w:tcW w:w="3856" w:type="dxa"/>
            <w:tcBorders>
              <w:top w:val="single" w:sz="4" w:space="0" w:color="C9C9C9"/>
              <w:bottom w:val="single" w:sz="4" w:space="0" w:color="C9C9C9"/>
            </w:tcBorders>
            <w:shd w:val="clear" w:color="auto" w:fill="auto"/>
          </w:tcPr>
          <w:p w14:paraId="415A2F26"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Έργο Εικαστικών Τεχνών </w:t>
            </w:r>
          </w:p>
        </w:tc>
        <w:tc>
          <w:tcPr>
            <w:tcW w:w="5443" w:type="dxa"/>
            <w:tcBorders>
              <w:top w:val="single" w:sz="4" w:space="0" w:color="C9C9C9"/>
              <w:bottom w:val="single" w:sz="4" w:space="0" w:color="C9C9C9"/>
              <w:right w:val="single" w:sz="4" w:space="0" w:color="C9C9C9"/>
            </w:tcBorders>
            <w:shd w:val="clear" w:color="auto" w:fill="auto"/>
          </w:tcPr>
          <w:p w14:paraId="3BCFA670"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1 μόριο ανά έργο </w:t>
            </w:r>
          </w:p>
        </w:tc>
      </w:tr>
      <w:tr w:rsidR="00A20189" w:rsidRPr="004D1C3F" w14:paraId="57C42E07" w14:textId="77777777" w:rsidTr="00F231C8">
        <w:trPr>
          <w:trHeight w:val="123"/>
        </w:trPr>
        <w:tc>
          <w:tcPr>
            <w:tcW w:w="675" w:type="dxa"/>
            <w:tcBorders>
              <w:top w:val="single" w:sz="4" w:space="0" w:color="C9C9C9"/>
              <w:left w:val="single" w:sz="4" w:space="0" w:color="C9C9C9"/>
              <w:bottom w:val="single" w:sz="4" w:space="0" w:color="C9C9C9"/>
            </w:tcBorders>
            <w:shd w:val="clear" w:color="auto" w:fill="EDEDED"/>
          </w:tcPr>
          <w:p w14:paraId="76ADF20D"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b/>
                <w:bCs/>
                <w:color w:val="000000"/>
                <w:sz w:val="22"/>
                <w:szCs w:val="22"/>
                <w:lang w:eastAsia="en-US"/>
              </w:rPr>
              <w:t>3</w:t>
            </w:r>
          </w:p>
        </w:tc>
        <w:tc>
          <w:tcPr>
            <w:tcW w:w="3856" w:type="dxa"/>
            <w:tcBorders>
              <w:top w:val="single" w:sz="4" w:space="0" w:color="C9C9C9"/>
              <w:bottom w:val="single" w:sz="4" w:space="0" w:color="C9C9C9"/>
            </w:tcBorders>
            <w:shd w:val="clear" w:color="auto" w:fill="EDEDED"/>
          </w:tcPr>
          <w:p w14:paraId="0A2BD1EA"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Ηχογράφηση </w:t>
            </w:r>
          </w:p>
        </w:tc>
        <w:tc>
          <w:tcPr>
            <w:tcW w:w="5443" w:type="dxa"/>
            <w:tcBorders>
              <w:top w:val="single" w:sz="4" w:space="0" w:color="C9C9C9"/>
              <w:bottom w:val="single" w:sz="4" w:space="0" w:color="C9C9C9"/>
              <w:right w:val="single" w:sz="4" w:space="0" w:color="C9C9C9"/>
            </w:tcBorders>
            <w:shd w:val="clear" w:color="auto" w:fill="EDEDED"/>
          </w:tcPr>
          <w:p w14:paraId="4E20B4C8"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1 μόριο ανά ηχογράφηση </w:t>
            </w:r>
          </w:p>
        </w:tc>
      </w:tr>
      <w:tr w:rsidR="00A20189" w:rsidRPr="004D1C3F" w14:paraId="43D2D4AF" w14:textId="77777777" w:rsidTr="00F231C8">
        <w:trPr>
          <w:trHeight w:val="123"/>
        </w:trPr>
        <w:tc>
          <w:tcPr>
            <w:tcW w:w="675" w:type="dxa"/>
            <w:tcBorders>
              <w:top w:val="single" w:sz="4" w:space="0" w:color="C9C9C9"/>
              <w:left w:val="single" w:sz="4" w:space="0" w:color="C9C9C9"/>
              <w:bottom w:val="single" w:sz="4" w:space="0" w:color="C9C9C9"/>
            </w:tcBorders>
            <w:shd w:val="clear" w:color="auto" w:fill="auto"/>
          </w:tcPr>
          <w:p w14:paraId="1C26A66D"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b/>
                <w:bCs/>
                <w:color w:val="000000"/>
                <w:sz w:val="22"/>
                <w:szCs w:val="22"/>
                <w:lang w:eastAsia="en-US"/>
              </w:rPr>
              <w:t>4</w:t>
            </w:r>
          </w:p>
        </w:tc>
        <w:tc>
          <w:tcPr>
            <w:tcW w:w="3856" w:type="dxa"/>
            <w:tcBorders>
              <w:top w:val="single" w:sz="4" w:space="0" w:color="C9C9C9"/>
              <w:bottom w:val="single" w:sz="4" w:space="0" w:color="C9C9C9"/>
            </w:tcBorders>
            <w:shd w:val="clear" w:color="auto" w:fill="auto"/>
          </w:tcPr>
          <w:p w14:paraId="11CB5BF2"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Ταινία, Εκπομπή, Σειρά, Διαφημιστικό </w:t>
            </w:r>
          </w:p>
        </w:tc>
        <w:tc>
          <w:tcPr>
            <w:tcW w:w="5443" w:type="dxa"/>
            <w:tcBorders>
              <w:top w:val="single" w:sz="4" w:space="0" w:color="C9C9C9"/>
              <w:bottom w:val="single" w:sz="4" w:space="0" w:color="C9C9C9"/>
              <w:right w:val="single" w:sz="4" w:space="0" w:color="C9C9C9"/>
            </w:tcBorders>
            <w:shd w:val="clear" w:color="auto" w:fill="auto"/>
          </w:tcPr>
          <w:p w14:paraId="41931D2B"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1 μόριο ανά ταινία, εκπομπή, σειρά, διαφημιστικό </w:t>
            </w:r>
          </w:p>
        </w:tc>
      </w:tr>
      <w:tr w:rsidR="00A20189" w:rsidRPr="004D1C3F" w14:paraId="4091C324" w14:textId="77777777" w:rsidTr="00F231C8">
        <w:trPr>
          <w:trHeight w:val="123"/>
        </w:trPr>
        <w:tc>
          <w:tcPr>
            <w:tcW w:w="675" w:type="dxa"/>
            <w:tcBorders>
              <w:top w:val="single" w:sz="4" w:space="0" w:color="C9C9C9"/>
              <w:left w:val="single" w:sz="4" w:space="0" w:color="C9C9C9"/>
              <w:bottom w:val="single" w:sz="4" w:space="0" w:color="C9C9C9"/>
            </w:tcBorders>
            <w:shd w:val="clear" w:color="auto" w:fill="EDEDED"/>
          </w:tcPr>
          <w:p w14:paraId="0A362428"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b/>
                <w:bCs/>
                <w:color w:val="000000"/>
                <w:sz w:val="22"/>
                <w:szCs w:val="22"/>
                <w:lang w:eastAsia="en-US"/>
              </w:rPr>
              <w:t>5</w:t>
            </w:r>
          </w:p>
        </w:tc>
        <w:tc>
          <w:tcPr>
            <w:tcW w:w="3856" w:type="dxa"/>
            <w:tcBorders>
              <w:top w:val="single" w:sz="4" w:space="0" w:color="C9C9C9"/>
              <w:bottom w:val="single" w:sz="4" w:space="0" w:color="C9C9C9"/>
            </w:tcBorders>
            <w:shd w:val="clear" w:color="auto" w:fill="EDEDED"/>
          </w:tcPr>
          <w:p w14:paraId="5A15B931"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Θεατρική Παράσταση </w:t>
            </w:r>
          </w:p>
        </w:tc>
        <w:tc>
          <w:tcPr>
            <w:tcW w:w="5443" w:type="dxa"/>
            <w:tcBorders>
              <w:top w:val="single" w:sz="4" w:space="0" w:color="C9C9C9"/>
              <w:bottom w:val="single" w:sz="4" w:space="0" w:color="C9C9C9"/>
              <w:right w:val="single" w:sz="4" w:space="0" w:color="C9C9C9"/>
            </w:tcBorders>
            <w:shd w:val="clear" w:color="auto" w:fill="EDEDED"/>
          </w:tcPr>
          <w:p w14:paraId="0E6E8284"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1 μόριο ανά θεατρική παράσταση </w:t>
            </w:r>
          </w:p>
        </w:tc>
      </w:tr>
      <w:tr w:rsidR="00A20189" w:rsidRPr="004D1C3F" w14:paraId="6902A41A" w14:textId="77777777" w:rsidTr="00F231C8">
        <w:trPr>
          <w:trHeight w:val="123"/>
        </w:trPr>
        <w:tc>
          <w:tcPr>
            <w:tcW w:w="675" w:type="dxa"/>
            <w:tcBorders>
              <w:top w:val="single" w:sz="4" w:space="0" w:color="C9C9C9"/>
              <w:left w:val="single" w:sz="4" w:space="0" w:color="C9C9C9"/>
              <w:bottom w:val="single" w:sz="4" w:space="0" w:color="C9C9C9"/>
            </w:tcBorders>
            <w:shd w:val="clear" w:color="auto" w:fill="auto"/>
          </w:tcPr>
          <w:p w14:paraId="32F816F8"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b/>
                <w:bCs/>
                <w:color w:val="000000"/>
                <w:sz w:val="22"/>
                <w:szCs w:val="22"/>
                <w:lang w:eastAsia="en-US"/>
              </w:rPr>
              <w:t>6</w:t>
            </w:r>
          </w:p>
        </w:tc>
        <w:tc>
          <w:tcPr>
            <w:tcW w:w="3856" w:type="dxa"/>
            <w:tcBorders>
              <w:top w:val="single" w:sz="4" w:space="0" w:color="C9C9C9"/>
              <w:bottom w:val="single" w:sz="4" w:space="0" w:color="C9C9C9"/>
            </w:tcBorders>
            <w:shd w:val="clear" w:color="auto" w:fill="auto"/>
          </w:tcPr>
          <w:p w14:paraId="7295E83B"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Συναυλία </w:t>
            </w:r>
          </w:p>
        </w:tc>
        <w:tc>
          <w:tcPr>
            <w:tcW w:w="5443" w:type="dxa"/>
            <w:tcBorders>
              <w:top w:val="single" w:sz="4" w:space="0" w:color="C9C9C9"/>
              <w:bottom w:val="single" w:sz="4" w:space="0" w:color="C9C9C9"/>
              <w:right w:val="single" w:sz="4" w:space="0" w:color="C9C9C9"/>
            </w:tcBorders>
            <w:shd w:val="clear" w:color="auto" w:fill="auto"/>
          </w:tcPr>
          <w:p w14:paraId="7BFB0BDA" w14:textId="77777777" w:rsidR="00A20189" w:rsidRPr="004D1C3F" w:rsidRDefault="00A20189" w:rsidP="00315A33">
            <w:pPr>
              <w:suppressAutoHyphens/>
              <w:autoSpaceDE w:val="0"/>
              <w:jc w:val="both"/>
              <w:rPr>
                <w:rFonts w:ascii="Tahoma" w:hAnsi="Tahoma" w:cs="Tahoma"/>
                <w:lang w:eastAsia="zh-CN"/>
              </w:rPr>
            </w:pPr>
            <w:r w:rsidRPr="004D1C3F">
              <w:rPr>
                <w:rFonts w:ascii="Tahoma" w:eastAsia="Calibri" w:hAnsi="Tahoma" w:cs="Tahoma"/>
                <w:color w:val="000000"/>
                <w:sz w:val="22"/>
                <w:szCs w:val="22"/>
                <w:lang w:eastAsia="en-US"/>
              </w:rPr>
              <w:t xml:space="preserve">1 μόριο ανά συναυλία </w:t>
            </w:r>
          </w:p>
        </w:tc>
      </w:tr>
    </w:tbl>
    <w:p w14:paraId="255E67AB" w14:textId="77777777" w:rsidR="00A20189" w:rsidRPr="004D1C3F" w:rsidRDefault="00A20189" w:rsidP="00315A33">
      <w:pPr>
        <w:suppressAutoHyphens/>
        <w:spacing w:before="120" w:after="120" w:line="264" w:lineRule="auto"/>
        <w:jc w:val="both"/>
        <w:rPr>
          <w:rFonts w:ascii="Tahoma" w:hAnsi="Tahoma" w:cs="Tahoma"/>
          <w:lang w:eastAsia="zh-CN"/>
        </w:rPr>
      </w:pPr>
      <w:r w:rsidRPr="004D1C3F">
        <w:rPr>
          <w:rFonts w:ascii="Tahoma" w:eastAsia="Calibri" w:hAnsi="Tahoma" w:cs="Tahoma"/>
          <w:bCs/>
          <w:sz w:val="22"/>
          <w:szCs w:val="22"/>
          <w:lang w:eastAsia="en-US"/>
        </w:rPr>
        <w:t>Η αξιολόγηση του κριτηρίου «Αποδεδειγμένη καλλιτεχνική δραστηριότητα» αφορά αποκλειστικά τα Τμήματα Σχολής Καλών Τεχνών (Τμήμα Θεατρικών Σπουδών, Τμήμα Παραστατικών και Ψηφιακών Τεχνών)</w:t>
      </w:r>
      <w:r w:rsidR="00612E12" w:rsidRPr="004D1C3F">
        <w:rPr>
          <w:rFonts w:ascii="Tahoma" w:eastAsia="Calibri" w:hAnsi="Tahoma" w:cs="Tahoma"/>
          <w:bCs/>
          <w:sz w:val="22"/>
          <w:szCs w:val="22"/>
          <w:lang w:eastAsia="en-US"/>
        </w:rPr>
        <w:t xml:space="preserve"> και να είναι σχετικές με το Γνωστικό Αντικείμενο της θέσης</w:t>
      </w:r>
      <w:r w:rsidRPr="004D1C3F">
        <w:rPr>
          <w:rFonts w:ascii="Tahoma" w:eastAsia="Calibri" w:hAnsi="Tahoma" w:cs="Tahoma"/>
          <w:bCs/>
          <w:sz w:val="22"/>
          <w:szCs w:val="22"/>
          <w:lang w:eastAsia="en-US"/>
        </w:rPr>
        <w:t>.</w:t>
      </w:r>
    </w:p>
    <w:p w14:paraId="31BBC604" w14:textId="77777777" w:rsidR="00A20189" w:rsidRPr="004D1C3F" w:rsidRDefault="00A20189" w:rsidP="00315A33">
      <w:pPr>
        <w:suppressAutoHyphens/>
        <w:spacing w:before="120" w:after="120" w:line="264" w:lineRule="auto"/>
        <w:jc w:val="both"/>
        <w:rPr>
          <w:rFonts w:ascii="Tahoma" w:hAnsi="Tahoma" w:cs="Tahoma"/>
          <w:lang w:eastAsia="zh-CN"/>
        </w:rPr>
      </w:pPr>
      <w:r w:rsidRPr="004D1C3F">
        <w:rPr>
          <w:rFonts w:ascii="Tahoma" w:eastAsia="Calibri" w:hAnsi="Tahoma" w:cs="Tahoma"/>
          <w:bCs/>
          <w:sz w:val="22"/>
          <w:szCs w:val="22"/>
          <w:u w:val="double"/>
          <w:lang w:eastAsia="en-US"/>
        </w:rPr>
        <w:t>Όπως προαναφέρθηκε, η ανώτερη συνολική βαθμολογία του κριτηρίου 4β δεν μπορεί να ξεπεράσει τα 25 μόρια.</w:t>
      </w:r>
    </w:p>
    <w:p w14:paraId="0BA85874" w14:textId="77777777" w:rsidR="00A20189" w:rsidRPr="004D1C3F" w:rsidRDefault="00A20189" w:rsidP="00315A33">
      <w:pPr>
        <w:keepNext/>
        <w:suppressAutoHyphens/>
        <w:jc w:val="both"/>
        <w:rPr>
          <w:rFonts w:ascii="Tahoma" w:hAnsi="Tahoma" w:cs="Tahoma"/>
          <w:lang w:eastAsia="zh-CN"/>
        </w:rPr>
      </w:pPr>
      <w:bookmarkStart w:id="5" w:name="_4Σημείωση_σχετικά_με"/>
      <w:bookmarkEnd w:id="5"/>
      <w:r w:rsidRPr="004D1C3F">
        <w:rPr>
          <w:rFonts w:ascii="Tahoma" w:eastAsia="Times New Roman" w:hAnsi="Tahoma" w:cs="Tahoma"/>
          <w:sz w:val="22"/>
          <w:szCs w:val="22"/>
          <w:vertAlign w:val="superscript"/>
          <w:lang w:eastAsia="zh-CN"/>
        </w:rPr>
        <w:t>4</w:t>
      </w:r>
      <w:r w:rsidRPr="004D1C3F">
        <w:rPr>
          <w:rFonts w:ascii="Tahoma" w:eastAsia="Times New Roman" w:hAnsi="Tahoma" w:cs="Tahoma"/>
          <w:b/>
          <w:bCs/>
          <w:sz w:val="22"/>
          <w:szCs w:val="22"/>
          <w:lang w:eastAsia="zh-CN"/>
        </w:rPr>
        <w:t xml:space="preserve">Σημείωση σχετικά με βαθμολογία κριτηρίου </w:t>
      </w:r>
      <w:r w:rsidR="008F632E">
        <w:rPr>
          <w:rFonts w:ascii="Tahoma" w:eastAsia="Times New Roman" w:hAnsi="Tahoma" w:cs="Tahoma"/>
          <w:b/>
          <w:bCs/>
          <w:sz w:val="22"/>
          <w:szCs w:val="22"/>
          <w:lang w:eastAsia="zh-CN"/>
        </w:rPr>
        <w:t>5</w:t>
      </w:r>
      <w:r w:rsidRPr="004D1C3F">
        <w:rPr>
          <w:rFonts w:ascii="Tahoma" w:eastAsia="Times New Roman" w:hAnsi="Tahoma" w:cs="Tahoma"/>
          <w:b/>
          <w:bCs/>
          <w:sz w:val="22"/>
          <w:szCs w:val="22"/>
          <w:lang w:eastAsia="zh-CN"/>
        </w:rPr>
        <w:t>γ:</w:t>
      </w:r>
    </w:p>
    <w:p w14:paraId="54561B2D" w14:textId="77777777" w:rsidR="00612E12" w:rsidRPr="004D1C3F" w:rsidRDefault="00A20189" w:rsidP="00315A33">
      <w:pPr>
        <w:suppressAutoHyphens/>
        <w:spacing w:after="120" w:line="264" w:lineRule="auto"/>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σχετική μεταδιδακτορική εμπειρία </w:t>
      </w:r>
      <w:r w:rsidR="00A44BAF">
        <w:rPr>
          <w:rFonts w:ascii="Tahoma" w:eastAsia="Calibri" w:hAnsi="Tahoma" w:cs="Tahoma"/>
          <w:sz w:val="22"/>
          <w:szCs w:val="22"/>
          <w:lang w:eastAsia="en-US"/>
        </w:rPr>
        <w:t>από το φορέα απασχόλησης</w:t>
      </w:r>
      <w:r w:rsidR="00083D75">
        <w:rPr>
          <w:rFonts w:ascii="Tahoma" w:eastAsia="Calibri" w:hAnsi="Tahoma" w:cs="Tahoma"/>
          <w:sz w:val="22"/>
          <w:szCs w:val="22"/>
          <w:lang w:eastAsia="en-US"/>
        </w:rPr>
        <w:t xml:space="preserve">, </w:t>
      </w:r>
      <w:r w:rsidRPr="004D1C3F">
        <w:rPr>
          <w:rFonts w:ascii="Tahoma" w:eastAsia="Calibri" w:hAnsi="Tahoma" w:cs="Tahoma"/>
          <w:sz w:val="22"/>
          <w:szCs w:val="22"/>
          <w:lang w:eastAsia="en-US"/>
        </w:rPr>
        <w:t xml:space="preserve">πιστοποιείται με αντίστοιχη βεβαίωση του Προέδρου του Τμήματος της Σχολής του Πανεπιστημίου </w:t>
      </w:r>
      <w:r w:rsidR="00612E12" w:rsidRPr="004D1C3F">
        <w:rPr>
          <w:rFonts w:ascii="Tahoma" w:eastAsia="Calibri" w:hAnsi="Tahoma" w:cs="Tahoma"/>
          <w:sz w:val="22"/>
          <w:szCs w:val="22"/>
          <w:lang w:eastAsia="en-US"/>
        </w:rPr>
        <w:t xml:space="preserve">ή του ΕΛΚΕ του Πανεπιστημίου </w:t>
      </w:r>
      <w:r w:rsidRPr="004D1C3F">
        <w:rPr>
          <w:rFonts w:ascii="Tahoma" w:eastAsia="Calibri" w:hAnsi="Tahoma" w:cs="Tahoma"/>
          <w:sz w:val="22"/>
          <w:szCs w:val="22"/>
          <w:lang w:eastAsia="en-US"/>
        </w:rPr>
        <w:t>στο οποίο ο υποψήφιος διεξήγαγε τη μεταδιδακτορική του έρευνα και εις την οποία θα αναφέρεται</w:t>
      </w:r>
      <w:r w:rsidR="00612E12" w:rsidRPr="004D1C3F">
        <w:rPr>
          <w:rFonts w:ascii="Tahoma" w:eastAsia="Calibri" w:hAnsi="Tahoma" w:cs="Tahoma"/>
          <w:sz w:val="22"/>
          <w:szCs w:val="22"/>
          <w:lang w:eastAsia="en-US"/>
        </w:rPr>
        <w:t>:</w:t>
      </w:r>
    </w:p>
    <w:p w14:paraId="065D80AB" w14:textId="77777777" w:rsidR="00612E12" w:rsidRPr="004D1C3F" w:rsidRDefault="00A20189" w:rsidP="00DC6615">
      <w:pPr>
        <w:numPr>
          <w:ilvl w:val="0"/>
          <w:numId w:val="30"/>
        </w:numPr>
        <w:suppressAutoHyphens/>
        <w:ind w:left="709"/>
        <w:jc w:val="both"/>
        <w:rPr>
          <w:rFonts w:ascii="Tahoma" w:hAnsi="Tahoma" w:cs="Tahoma"/>
          <w:lang w:eastAsia="zh-CN"/>
        </w:rPr>
      </w:pPr>
      <w:r w:rsidRPr="004D1C3F">
        <w:rPr>
          <w:rFonts w:ascii="Tahoma" w:eastAsia="Calibri" w:hAnsi="Tahoma" w:cs="Tahoma"/>
          <w:sz w:val="22"/>
          <w:szCs w:val="22"/>
          <w:lang w:eastAsia="en-US"/>
        </w:rPr>
        <w:t>ο/η επιβλέπων/</w:t>
      </w:r>
      <w:proofErr w:type="spellStart"/>
      <w:r w:rsidRPr="004D1C3F">
        <w:rPr>
          <w:rFonts w:ascii="Tahoma" w:eastAsia="Calibri" w:hAnsi="Tahoma" w:cs="Tahoma"/>
          <w:sz w:val="22"/>
          <w:szCs w:val="22"/>
          <w:lang w:eastAsia="en-US"/>
        </w:rPr>
        <w:t>ουσα</w:t>
      </w:r>
      <w:proofErr w:type="spellEnd"/>
      <w:r w:rsidRPr="004D1C3F">
        <w:rPr>
          <w:rFonts w:ascii="Tahoma" w:eastAsia="Calibri" w:hAnsi="Tahoma" w:cs="Tahoma"/>
          <w:sz w:val="22"/>
          <w:szCs w:val="22"/>
          <w:lang w:eastAsia="en-US"/>
        </w:rPr>
        <w:t xml:space="preserve"> καθηγητής/καθηγήτρια, </w:t>
      </w:r>
    </w:p>
    <w:p w14:paraId="1C88447B" w14:textId="0C537BD6" w:rsidR="00083D75" w:rsidRPr="008D3485" w:rsidRDefault="00A20189" w:rsidP="00DC6615">
      <w:pPr>
        <w:numPr>
          <w:ilvl w:val="0"/>
          <w:numId w:val="30"/>
        </w:numPr>
        <w:suppressAutoHyphens/>
        <w:spacing w:after="120" w:line="264" w:lineRule="auto"/>
        <w:ind w:left="709"/>
        <w:jc w:val="both"/>
        <w:rPr>
          <w:rFonts w:ascii="Tahoma" w:eastAsia="Calibri" w:hAnsi="Tahoma" w:cs="Tahoma"/>
          <w:b/>
          <w:bCs/>
          <w:sz w:val="22"/>
          <w:szCs w:val="22"/>
          <w:lang w:eastAsia="en-US"/>
        </w:rPr>
      </w:pPr>
      <w:r w:rsidRPr="008D3485">
        <w:rPr>
          <w:rFonts w:ascii="Tahoma" w:eastAsia="Calibri" w:hAnsi="Tahoma" w:cs="Tahoma"/>
          <w:sz w:val="22"/>
          <w:szCs w:val="22"/>
          <w:lang w:eastAsia="en-US"/>
        </w:rPr>
        <w:t>το γνωστικό αντικείμενο και το χρονικό διάστημα διεκπεραίωσης της έρευνας, ήτοι το από πότε διεξήγαγε τη μεταδιδακτορική του έρευνα και πότε αυτή περαιώθηκε, συνοδευόμενο από σχετικές συμβάσεις.</w:t>
      </w:r>
    </w:p>
    <w:p w14:paraId="27B13AFE" w14:textId="77777777" w:rsidR="00E13A7F" w:rsidRDefault="00E13A7F" w:rsidP="00315A33">
      <w:pPr>
        <w:suppressAutoHyphens/>
        <w:spacing w:after="120" w:line="264" w:lineRule="auto"/>
        <w:ind w:right="-1"/>
        <w:jc w:val="both"/>
        <w:rPr>
          <w:rFonts w:ascii="Tahoma" w:eastAsia="Calibri" w:hAnsi="Tahoma" w:cs="Tahoma"/>
          <w:b/>
          <w:bCs/>
          <w:sz w:val="22"/>
          <w:szCs w:val="22"/>
          <w:lang w:eastAsia="en-US"/>
        </w:rPr>
      </w:pPr>
    </w:p>
    <w:p w14:paraId="32B7E658" w14:textId="273497D3" w:rsidR="00BA1C5F" w:rsidRPr="004D1C3F" w:rsidRDefault="00BA1C5F" w:rsidP="00315A33">
      <w:pPr>
        <w:suppressAutoHyphens/>
        <w:spacing w:after="120" w:line="264" w:lineRule="auto"/>
        <w:ind w:right="-1"/>
        <w:jc w:val="both"/>
        <w:rPr>
          <w:rFonts w:ascii="Tahoma" w:eastAsia="Calibri" w:hAnsi="Tahoma" w:cs="Tahoma"/>
          <w:b/>
          <w:bCs/>
          <w:sz w:val="22"/>
          <w:szCs w:val="22"/>
          <w:lang w:eastAsia="en-US"/>
        </w:rPr>
      </w:pPr>
      <w:r w:rsidRPr="004D1C3F">
        <w:rPr>
          <w:rFonts w:ascii="Tahoma" w:eastAsia="Calibri" w:hAnsi="Tahoma" w:cs="Tahoma"/>
          <w:b/>
          <w:bCs/>
          <w:sz w:val="22"/>
          <w:szCs w:val="22"/>
          <w:lang w:eastAsia="en-US"/>
        </w:rPr>
        <w:t>ΛΟΙΠΟΙ ΟΡΟΙ - ΔΙΑΔΙΚΑΣΙΑ ΑΞΙΟΛΟΓΗΣΗΣ ΥΠΟΨΗΦΙΩΝ - ΑΠΟΤΕΛΕΣΜΑΤΑ - ΥΠΟΒΟΛΗ ΕΝΣΤΑΣΕΩΝ</w:t>
      </w:r>
    </w:p>
    <w:p w14:paraId="540C98A2" w14:textId="77777777" w:rsidR="00BA1C5F" w:rsidRPr="004D1C3F" w:rsidRDefault="00BA1C5F" w:rsidP="00315A33">
      <w:pPr>
        <w:suppressAutoHyphens/>
        <w:spacing w:after="120" w:line="264" w:lineRule="auto"/>
        <w:ind w:right="-1"/>
        <w:jc w:val="both"/>
        <w:rPr>
          <w:rFonts w:ascii="Tahoma" w:eastAsia="Calibri" w:hAnsi="Tahoma" w:cs="Tahoma"/>
          <w:b/>
          <w:bCs/>
          <w:sz w:val="22"/>
          <w:szCs w:val="22"/>
          <w:lang w:eastAsia="en-US"/>
        </w:rPr>
      </w:pPr>
      <w:r w:rsidRPr="004D1C3F">
        <w:rPr>
          <w:rFonts w:ascii="Tahoma" w:eastAsia="Calibri" w:hAnsi="Tahoma" w:cs="Tahoma"/>
          <w:b/>
          <w:bCs/>
          <w:sz w:val="22"/>
          <w:szCs w:val="22"/>
          <w:lang w:eastAsia="en-US"/>
        </w:rPr>
        <w:t>Λοιποί όροι</w:t>
      </w:r>
    </w:p>
    <w:p w14:paraId="02485074" w14:textId="77777777" w:rsidR="00BA1C5F" w:rsidRPr="004D1C3F" w:rsidRDefault="00BA1C5F" w:rsidP="00633FB7">
      <w:pPr>
        <w:numPr>
          <w:ilvl w:val="3"/>
          <w:numId w:val="39"/>
        </w:numPr>
        <w:suppressAutoHyphens/>
        <w:spacing w:after="120" w:line="264" w:lineRule="auto"/>
        <w:ind w:left="0" w:right="-1"/>
        <w:jc w:val="both"/>
        <w:rPr>
          <w:rFonts w:ascii="Tahoma" w:eastAsia="Calibri" w:hAnsi="Tahoma" w:cs="Tahoma"/>
          <w:sz w:val="22"/>
          <w:szCs w:val="22"/>
          <w:lang w:eastAsia="en-US"/>
        </w:rPr>
      </w:pPr>
      <w:r w:rsidRPr="004D1C3F">
        <w:rPr>
          <w:rFonts w:ascii="Tahoma" w:eastAsia="Calibri" w:hAnsi="Tahoma" w:cs="Tahoma"/>
          <w:sz w:val="22"/>
          <w:szCs w:val="22"/>
          <w:lang w:eastAsia="en-US"/>
        </w:rPr>
        <w:t>Εμπρόθεσμες θεωρούνται οι προτάσεις που θα παραληφθούν μέχρι την οριζόμενη ημερομηνία και ώρα</w:t>
      </w:r>
      <w:r w:rsidR="003110B2">
        <w:rPr>
          <w:rFonts w:ascii="Tahoma" w:eastAsia="Calibri" w:hAnsi="Tahoma" w:cs="Tahoma"/>
          <w:sz w:val="22"/>
          <w:szCs w:val="22"/>
          <w:lang w:eastAsia="en-US"/>
        </w:rPr>
        <w:t xml:space="preserve"> στην πρόσκληση</w:t>
      </w:r>
      <w:r w:rsidRPr="004D1C3F">
        <w:rPr>
          <w:rFonts w:ascii="Tahoma" w:eastAsia="Calibri" w:hAnsi="Tahoma" w:cs="Tahoma"/>
          <w:sz w:val="22"/>
          <w:szCs w:val="22"/>
          <w:lang w:eastAsia="en-US"/>
        </w:rPr>
        <w:t xml:space="preserve">. Οι προτάσεις που θα αποσταλούν μετά τη λήξη της προθεσμίας υποβολής, δεν θα ληφθούν υπόψη. </w:t>
      </w:r>
    </w:p>
    <w:p w14:paraId="2B431E33" w14:textId="77777777" w:rsidR="00BA1C5F" w:rsidRPr="004D1C3F" w:rsidRDefault="00BA1C5F" w:rsidP="00315A33">
      <w:pPr>
        <w:numPr>
          <w:ilvl w:val="0"/>
          <w:numId w:val="27"/>
        </w:numPr>
        <w:suppressAutoHyphens/>
        <w:spacing w:after="120" w:line="264" w:lineRule="auto"/>
        <w:ind w:left="0" w:right="-1"/>
        <w:jc w:val="both"/>
        <w:rPr>
          <w:rFonts w:ascii="Tahoma" w:eastAsia="Calibri" w:hAnsi="Tahoma" w:cs="Tahoma"/>
          <w:sz w:val="22"/>
          <w:szCs w:val="22"/>
          <w:lang w:eastAsia="en-US"/>
        </w:rPr>
      </w:pPr>
      <w:r w:rsidRPr="004D1C3F">
        <w:rPr>
          <w:rFonts w:ascii="Tahoma" w:eastAsia="Calibri" w:hAnsi="Tahoma" w:cs="Tahoma"/>
          <w:sz w:val="22"/>
          <w:szCs w:val="22"/>
          <w:lang w:eastAsia="en-US"/>
        </w:rPr>
        <w:t>Αντικατάσταση ή διόρθωση της πρότασης ή συμπλήρωση τυχόν ελλειπόντων δικαιολογητικών επιτρέπεται με την υποβολή νέας αίτησης και μόνο μέχρι τη λήξη της προθεσμίας υποβολής των αιτήσεων εκδήλωσης ενδιαφέροντος. Στην αίτηση αντικατάστασης, διόρθωσης ή συμπλήρωσης πρέπει να αναγράφεται και το πρωτόκολλο της αρχικής αίτησης που αφορά.</w:t>
      </w:r>
    </w:p>
    <w:p w14:paraId="48EA5CE0" w14:textId="77777777" w:rsidR="004D1C3F" w:rsidRPr="004D1C3F" w:rsidRDefault="004D1C3F" w:rsidP="00315A33">
      <w:pPr>
        <w:numPr>
          <w:ilvl w:val="0"/>
          <w:numId w:val="27"/>
        </w:numPr>
        <w:spacing w:after="120" w:line="264" w:lineRule="auto"/>
        <w:ind w:left="0" w:right="-1" w:hanging="357"/>
        <w:jc w:val="both"/>
        <w:rPr>
          <w:rFonts w:ascii="Tahoma" w:eastAsia="Calibri" w:hAnsi="Tahoma" w:cs="Tahoma"/>
          <w:sz w:val="22"/>
          <w:szCs w:val="22"/>
          <w:lang w:eastAsia="en-US"/>
        </w:rPr>
      </w:pPr>
      <w:r w:rsidRPr="004D1C3F">
        <w:rPr>
          <w:rFonts w:ascii="Tahoma" w:eastAsia="Calibri" w:hAnsi="Tahoma" w:cs="Tahoma"/>
          <w:sz w:val="22"/>
          <w:szCs w:val="22"/>
          <w:lang w:eastAsia="en-US"/>
        </w:rPr>
        <w:t>Για τους/τις υποψηφίους/</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των οποίων οι τίτλοι σπουδών τριτοβάθμιας εκπαίδευσης (προπτυχιακών, μεταπτυχιακών και διδακτορικών) αποτελούν απαιτούμενο ή </w:t>
      </w:r>
      <w:proofErr w:type="spellStart"/>
      <w:r w:rsidRPr="004D1C3F">
        <w:rPr>
          <w:rFonts w:ascii="Tahoma" w:eastAsia="Calibri" w:hAnsi="Tahoma" w:cs="Tahoma"/>
          <w:sz w:val="22"/>
          <w:szCs w:val="22"/>
          <w:lang w:eastAsia="en-US"/>
        </w:rPr>
        <w:t>συνεκτιμώμενο</w:t>
      </w:r>
      <w:proofErr w:type="spellEnd"/>
      <w:r w:rsidRPr="004D1C3F">
        <w:rPr>
          <w:rFonts w:ascii="Tahoma" w:eastAsia="Calibri" w:hAnsi="Tahoma" w:cs="Tahoma"/>
          <w:sz w:val="22"/>
          <w:szCs w:val="22"/>
          <w:lang w:eastAsia="en-US"/>
        </w:rPr>
        <w:t xml:space="preserve"> τυπικό προσόν και έχουν χορηγηθεί από ιδρύματα του εξωτερικού, πρέπει να συνοδεύονται από πιστοποιητικά αναγνώρισης του ΔΟΑΤΑΠ</w:t>
      </w:r>
      <w:r w:rsidR="00083D75">
        <w:rPr>
          <w:rStyle w:val="af8"/>
          <w:rFonts w:ascii="Tahoma" w:eastAsia="Calibri" w:hAnsi="Tahoma" w:cs="Tahoma"/>
          <w:sz w:val="22"/>
          <w:szCs w:val="22"/>
          <w:lang w:eastAsia="en-US"/>
        </w:rPr>
        <w:footnoteReference w:id="3"/>
      </w:r>
      <w:r w:rsidR="00527B48">
        <w:rPr>
          <w:rFonts w:ascii="Tahoma" w:eastAsia="Calibri" w:hAnsi="Tahoma" w:cs="Tahoma"/>
          <w:sz w:val="22"/>
          <w:szCs w:val="22"/>
          <w:lang w:eastAsia="en-US"/>
        </w:rPr>
        <w:t xml:space="preserve"> (βλέπε και λοιπούς όρους 2</w:t>
      </w:r>
      <w:r w:rsidR="00C037DD">
        <w:rPr>
          <w:rFonts w:ascii="Tahoma" w:eastAsia="Calibri" w:hAnsi="Tahoma" w:cs="Tahoma"/>
          <w:sz w:val="22"/>
          <w:szCs w:val="22"/>
          <w:lang w:eastAsia="en-US"/>
        </w:rPr>
        <w:t>5</w:t>
      </w:r>
      <w:r w:rsidR="00527B48">
        <w:rPr>
          <w:rFonts w:ascii="Tahoma" w:eastAsia="Calibri" w:hAnsi="Tahoma" w:cs="Tahoma"/>
          <w:sz w:val="22"/>
          <w:szCs w:val="22"/>
          <w:lang w:eastAsia="en-US"/>
        </w:rPr>
        <w:t>-2</w:t>
      </w:r>
      <w:r w:rsidR="00C037DD">
        <w:rPr>
          <w:rFonts w:ascii="Tahoma" w:eastAsia="Calibri" w:hAnsi="Tahoma" w:cs="Tahoma"/>
          <w:sz w:val="22"/>
          <w:szCs w:val="22"/>
          <w:lang w:eastAsia="en-US"/>
        </w:rPr>
        <w:t>7</w:t>
      </w:r>
      <w:r w:rsidR="00527B48">
        <w:rPr>
          <w:rFonts w:ascii="Tahoma" w:eastAsia="Calibri" w:hAnsi="Tahoma" w:cs="Tahoma"/>
          <w:sz w:val="22"/>
          <w:szCs w:val="22"/>
          <w:lang w:eastAsia="en-US"/>
        </w:rPr>
        <w:t>)</w:t>
      </w:r>
      <w:r w:rsidRPr="004D1C3F">
        <w:rPr>
          <w:rFonts w:ascii="Tahoma" w:eastAsia="Calibri" w:hAnsi="Tahoma" w:cs="Tahoma"/>
          <w:sz w:val="22"/>
          <w:szCs w:val="22"/>
          <w:lang w:eastAsia="en-US"/>
        </w:rPr>
        <w:t>.</w:t>
      </w:r>
    </w:p>
    <w:p w14:paraId="61F9DFC1" w14:textId="77777777" w:rsidR="00BA1C5F" w:rsidRPr="004D1C3F" w:rsidRDefault="00BA1C5F" w:rsidP="00315A33">
      <w:pPr>
        <w:numPr>
          <w:ilvl w:val="0"/>
          <w:numId w:val="27"/>
        </w:numPr>
        <w:suppressAutoHyphens/>
        <w:spacing w:after="120" w:line="264" w:lineRule="auto"/>
        <w:ind w:left="0" w:right="-1"/>
        <w:jc w:val="both"/>
        <w:rPr>
          <w:rFonts w:ascii="Tahoma" w:eastAsia="Calibri" w:hAnsi="Tahoma" w:cs="Tahoma"/>
          <w:sz w:val="22"/>
          <w:szCs w:val="22"/>
          <w:lang w:eastAsia="en-US"/>
        </w:rPr>
      </w:pPr>
      <w:r w:rsidRPr="004D1C3F">
        <w:rPr>
          <w:rFonts w:ascii="Tahoma" w:eastAsia="Calibri" w:hAnsi="Tahoma" w:cs="Tahoma"/>
          <w:sz w:val="22"/>
          <w:szCs w:val="22"/>
          <w:lang w:eastAsia="en-US"/>
        </w:rPr>
        <w:t>Η ηλεκτρονική υποβολή των δικαιολογητικών (τίτλων – πιστοποιητικών – βεβαιώσεων), καθορίζεται με βάση τις ισχύουσες διατάξεις, ήτοι οι αναφερόμενες στην προηγούμενη παρ.3 και συγκεκριμένα σύμφωνα με το Μέρος ΣΤ του</w:t>
      </w:r>
      <w:r w:rsidR="00167CF2">
        <w:rPr>
          <w:rFonts w:ascii="Tahoma" w:eastAsia="Calibri" w:hAnsi="Tahoma" w:cs="Tahoma"/>
          <w:sz w:val="22"/>
          <w:szCs w:val="22"/>
          <w:lang w:eastAsia="en-US"/>
        </w:rPr>
        <w:t xml:space="preserve"> </w:t>
      </w:r>
      <w:r w:rsidRPr="004D1C3F">
        <w:rPr>
          <w:rFonts w:ascii="Tahoma" w:eastAsia="Calibri" w:hAnsi="Tahoma" w:cs="Tahoma"/>
          <w:sz w:val="22"/>
          <w:szCs w:val="22"/>
          <w:lang w:eastAsia="en-US"/>
        </w:rPr>
        <w:t>ΦΕΚ 3614 Β, 11.07.2022. Συνοπτικά αναφέρεται ότι</w:t>
      </w:r>
      <w:r w:rsidR="00167CF2">
        <w:rPr>
          <w:rFonts w:ascii="Tahoma" w:eastAsia="Calibri" w:hAnsi="Tahoma" w:cs="Tahoma"/>
          <w:sz w:val="22"/>
          <w:szCs w:val="22"/>
          <w:lang w:eastAsia="en-US"/>
        </w:rPr>
        <w:t xml:space="preserve"> </w:t>
      </w:r>
      <w:r w:rsidRPr="004D1C3F">
        <w:rPr>
          <w:rFonts w:ascii="Tahoma" w:eastAsia="Calibri" w:hAnsi="Tahoma" w:cs="Tahoma"/>
          <w:sz w:val="22"/>
          <w:szCs w:val="22"/>
          <w:lang w:eastAsia="en-US"/>
        </w:rPr>
        <w:t>δημόσια και ιδιωτικά έγγραφα της ημεδαπής γίνονται αποδεκτά εφόσον υποβάλλονται σε ευκρινή μορφή. Έγγραφα της αλλοδαπής γίνονται αποδεκτά εφόσον υποβάλλονται σε ευκρινή μορφή, επικυρωμένα από δικηγόρο και επίσημα μεταφρασμένα στην ελληνική γλώσσα. Ειδικώς, οι τίτλοι γλωσσομάθειας στις γλώσσες αγγλική, γαλλική, γερμανική, ιταλική και ισπανική που αναφέρονται στο Μέρος Γ του ΦΕΚ 3614 Β, 11.07.2022, γίνονται δεκτοί εφόσον υποβάλλονται σε ευκρινή μορφή χωρίς να απαιτείται μετάφρασή τους.</w:t>
      </w:r>
    </w:p>
    <w:p w14:paraId="4A09DBE9" w14:textId="77777777" w:rsidR="00BA1C5F" w:rsidRPr="004D1C3F" w:rsidRDefault="00BA1C5F" w:rsidP="00315A33">
      <w:pPr>
        <w:numPr>
          <w:ilvl w:val="0"/>
          <w:numId w:val="27"/>
        </w:numPr>
        <w:suppressAutoHyphens/>
        <w:spacing w:after="120" w:line="264" w:lineRule="auto"/>
        <w:ind w:left="0" w:right="-1"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Για πολίτες κράτους-μέλους της Ευρωπαϊκής Ένωσης ή άλλων χωρών απαιτείται πιστοποιητικό ελληνομάθειας </w:t>
      </w:r>
      <w:r w:rsidRPr="00D83A14">
        <w:rPr>
          <w:rFonts w:ascii="Tahoma" w:eastAsia="Calibri" w:hAnsi="Tahoma" w:cs="Tahoma"/>
          <w:sz w:val="22"/>
          <w:szCs w:val="22"/>
          <w:lang w:eastAsia="en-US"/>
        </w:rPr>
        <w:t>Επιπέδου</w:t>
      </w:r>
      <w:r w:rsidRPr="004D1C3F">
        <w:rPr>
          <w:rFonts w:ascii="Tahoma" w:eastAsia="Calibri" w:hAnsi="Tahoma" w:cs="Tahoma"/>
          <w:sz w:val="22"/>
          <w:szCs w:val="22"/>
          <w:lang w:eastAsia="en-US"/>
        </w:rPr>
        <w:t xml:space="preserve"> </w:t>
      </w:r>
      <w:r w:rsidR="00D83A14">
        <w:rPr>
          <w:rFonts w:ascii="Tahoma" w:eastAsia="Calibri" w:hAnsi="Tahoma" w:cs="Tahoma"/>
          <w:sz w:val="22"/>
          <w:szCs w:val="22"/>
          <w:lang w:eastAsia="en-US"/>
        </w:rPr>
        <w:t xml:space="preserve">Γ2 </w:t>
      </w:r>
      <w:r w:rsidRPr="004D1C3F">
        <w:rPr>
          <w:rFonts w:ascii="Tahoma" w:eastAsia="Calibri" w:hAnsi="Tahoma" w:cs="Tahoma"/>
          <w:sz w:val="22"/>
          <w:szCs w:val="22"/>
          <w:lang w:eastAsia="en-US"/>
        </w:rPr>
        <w:t xml:space="preserve">από το Κέντρο Ελληνικής Γλώσσας, από το οποίο θα αποδεικνύεται η πλήρης γνώση και άνετη χρήση της Ελληνικής Γλώσσας. (Εκτός εάν ορίζεται διαφορετικά στην </w:t>
      </w:r>
      <w:proofErr w:type="spellStart"/>
      <w:r w:rsidRPr="004D1C3F">
        <w:rPr>
          <w:rFonts w:ascii="Tahoma" w:eastAsia="Calibri" w:hAnsi="Tahoma" w:cs="Tahoma"/>
          <w:sz w:val="22"/>
          <w:szCs w:val="22"/>
          <w:lang w:eastAsia="en-US"/>
        </w:rPr>
        <w:t>προκηρυσσόμενη</w:t>
      </w:r>
      <w:proofErr w:type="spellEnd"/>
      <w:r w:rsidRPr="004D1C3F">
        <w:rPr>
          <w:rFonts w:ascii="Tahoma" w:eastAsia="Calibri" w:hAnsi="Tahoma" w:cs="Tahoma"/>
          <w:sz w:val="22"/>
          <w:szCs w:val="22"/>
          <w:lang w:eastAsia="en-US"/>
        </w:rPr>
        <w:t xml:space="preserve"> θέση.)</w:t>
      </w:r>
    </w:p>
    <w:p w14:paraId="77464997" w14:textId="77777777" w:rsidR="00BA1C5F" w:rsidRPr="004D1C3F" w:rsidRDefault="00BA1C5F" w:rsidP="00315A33">
      <w:pPr>
        <w:numPr>
          <w:ilvl w:val="0"/>
          <w:numId w:val="27"/>
        </w:numPr>
        <w:suppressAutoHyphens/>
        <w:spacing w:after="120" w:line="264" w:lineRule="auto"/>
        <w:ind w:left="0" w:right="-1"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Οι υποψήφιοι/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πρέπει να κατέχουν όλα τα απαραίτητα προσόντα (συμπεριλαμβανομένων π.χ. και πιστοποιητικών αναγνώρισης πτυχίων της αλλοδαπής) μέχρι την ημερομηνία λήξης της προθεσμίας υποβολής των προτάσεων.</w:t>
      </w:r>
    </w:p>
    <w:p w14:paraId="5E821ECA" w14:textId="77777777" w:rsidR="00BA1C5F" w:rsidRPr="004D1C3F" w:rsidRDefault="00BA1C5F" w:rsidP="00315A33">
      <w:pPr>
        <w:numPr>
          <w:ilvl w:val="0"/>
          <w:numId w:val="27"/>
        </w:numPr>
        <w:suppressAutoHyphens/>
        <w:spacing w:after="120" w:line="264" w:lineRule="auto"/>
        <w:ind w:left="0" w:right="-1"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Οι υποψήφιοι/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δεν πρέπει να τελούν υπό δικαστική συμπαράσταση (πλήρη ή μερική), υπό επικουρική δικαστική συμπαράσταση (πλήρη ή μερική) και υπό τις δύο αυτές καταστάσεις. Ο ΕΛΚΕ διατηρεί το δικαίωμα να ζητήσει αποδεικτικά στοιχεία επ’ αυτών. </w:t>
      </w:r>
    </w:p>
    <w:p w14:paraId="40E40BD1" w14:textId="77777777" w:rsidR="00BA1C5F" w:rsidRPr="004D1C3F" w:rsidRDefault="00BA1C5F" w:rsidP="00315A33">
      <w:pPr>
        <w:numPr>
          <w:ilvl w:val="0"/>
          <w:numId w:val="27"/>
        </w:numPr>
        <w:suppressAutoHyphens/>
        <w:spacing w:after="120" w:line="264" w:lineRule="auto"/>
        <w:ind w:left="0" w:right="-1"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Οι υποψήφιοι/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πρέπει να έχουν την υγεία που απαιτείται για την καλή εκτέλεση των καθηκόντων τους. </w:t>
      </w:r>
    </w:p>
    <w:p w14:paraId="07A62201" w14:textId="77777777" w:rsidR="00BA1C5F" w:rsidRPr="004D1C3F" w:rsidRDefault="00BA1C5F" w:rsidP="00315A33">
      <w:pPr>
        <w:numPr>
          <w:ilvl w:val="0"/>
          <w:numId w:val="27"/>
        </w:numPr>
        <w:suppressAutoHyphens/>
        <w:spacing w:after="120" w:line="264" w:lineRule="auto"/>
        <w:ind w:left="0" w:right="-1"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Υποβληθείσα πρόταση, η οποία δεν πληροί τα απαιτούμενα προσόντα της πρόσκλησης, απορρίπτεται και ο υποψήφιος αποκλείεται από τη διαδικασία και δεν αξιολογείται από την Επιτροπή Αξιολόγησης. </w:t>
      </w:r>
    </w:p>
    <w:p w14:paraId="69F7B27D" w14:textId="77777777" w:rsidR="00E13A7F" w:rsidRDefault="00BA1C5F" w:rsidP="00F872E0">
      <w:pPr>
        <w:numPr>
          <w:ilvl w:val="0"/>
          <w:numId w:val="27"/>
        </w:numPr>
        <w:tabs>
          <w:tab w:val="num" w:pos="0"/>
        </w:tabs>
        <w:suppressAutoHyphens/>
        <w:spacing w:after="120" w:line="264" w:lineRule="auto"/>
        <w:ind w:left="0" w:right="-1" w:firstLine="0"/>
        <w:jc w:val="both"/>
        <w:rPr>
          <w:rFonts w:ascii="Tahoma" w:eastAsia="Calibri" w:hAnsi="Tahoma" w:cs="Tahoma"/>
          <w:sz w:val="22"/>
          <w:szCs w:val="22"/>
          <w:lang w:eastAsia="en-US"/>
        </w:rPr>
      </w:pPr>
      <w:r w:rsidRPr="00E13A7F">
        <w:rPr>
          <w:rFonts w:ascii="Tahoma" w:eastAsia="Calibri" w:hAnsi="Tahoma" w:cs="Tahoma"/>
          <w:sz w:val="22"/>
          <w:szCs w:val="22"/>
          <w:lang w:eastAsia="en-US"/>
        </w:rPr>
        <w:t xml:space="preserve">Η πρόταση που υποβάλλεται πρέπει να είναι πλήρως συμπληρωμένη και υπογεγραμμένη από τον υποψήφιο. Σε αντίθετη περίπτωση ο υποψήφιος αποκλείεται από την διαδικασία και δεν αξιολογείται από την Επιτροπή Αξιολόγησης. Η ευθύνη για την ορθή συμπλήρωση της πρότασης είναι αποκλειστικά του υποψηφίου. </w:t>
      </w:r>
    </w:p>
    <w:p w14:paraId="5AEC6F8E" w14:textId="63630D07" w:rsidR="00BA1C5F" w:rsidRPr="00E13A7F" w:rsidRDefault="00BA1C5F" w:rsidP="00F872E0">
      <w:pPr>
        <w:numPr>
          <w:ilvl w:val="0"/>
          <w:numId w:val="27"/>
        </w:numPr>
        <w:tabs>
          <w:tab w:val="num" w:pos="0"/>
        </w:tabs>
        <w:suppressAutoHyphens/>
        <w:spacing w:after="120" w:line="264" w:lineRule="auto"/>
        <w:ind w:left="0" w:right="-1" w:firstLine="0"/>
        <w:jc w:val="both"/>
        <w:rPr>
          <w:rFonts w:ascii="Tahoma" w:eastAsia="Calibri" w:hAnsi="Tahoma" w:cs="Tahoma"/>
          <w:sz w:val="22"/>
          <w:szCs w:val="22"/>
          <w:lang w:eastAsia="en-US"/>
        </w:rPr>
      </w:pPr>
      <w:r w:rsidRPr="00E13A7F">
        <w:rPr>
          <w:rFonts w:ascii="Tahoma" w:eastAsia="Calibri" w:hAnsi="Tahoma" w:cs="Tahoma"/>
          <w:sz w:val="22"/>
          <w:szCs w:val="22"/>
          <w:lang w:eastAsia="en-US"/>
        </w:rPr>
        <w:t>Από τις προτάσεις που υποβάλλονται εμπρόθεσμα και παραδεκτά κατά τα ανωτέρω επιλέγεται/</w:t>
      </w:r>
      <w:proofErr w:type="spellStart"/>
      <w:r w:rsidRPr="00E13A7F">
        <w:rPr>
          <w:rFonts w:ascii="Tahoma" w:eastAsia="Calibri" w:hAnsi="Tahoma" w:cs="Tahoma"/>
          <w:sz w:val="22"/>
          <w:szCs w:val="22"/>
          <w:lang w:eastAsia="en-US"/>
        </w:rPr>
        <w:t>γονται</w:t>
      </w:r>
      <w:proofErr w:type="spellEnd"/>
      <w:r w:rsidRPr="00E13A7F">
        <w:rPr>
          <w:rFonts w:ascii="Tahoma" w:eastAsia="Calibri" w:hAnsi="Tahoma" w:cs="Tahoma"/>
          <w:sz w:val="22"/>
          <w:szCs w:val="22"/>
          <w:lang w:eastAsia="en-US"/>
        </w:rPr>
        <w:t xml:space="preserve"> εκείνες που κρίνεται/</w:t>
      </w:r>
      <w:proofErr w:type="spellStart"/>
      <w:r w:rsidRPr="00E13A7F">
        <w:rPr>
          <w:rFonts w:ascii="Tahoma" w:eastAsia="Calibri" w:hAnsi="Tahoma" w:cs="Tahoma"/>
          <w:sz w:val="22"/>
          <w:szCs w:val="22"/>
          <w:lang w:eastAsia="en-US"/>
        </w:rPr>
        <w:t>νονται</w:t>
      </w:r>
      <w:proofErr w:type="spellEnd"/>
      <w:r w:rsidRPr="00E13A7F">
        <w:rPr>
          <w:rFonts w:ascii="Tahoma" w:eastAsia="Calibri" w:hAnsi="Tahoma" w:cs="Tahoma"/>
          <w:sz w:val="22"/>
          <w:szCs w:val="22"/>
          <w:lang w:eastAsia="en-US"/>
        </w:rPr>
        <w:t xml:space="preserve"> πιο κατάλληλη/</w:t>
      </w:r>
      <w:proofErr w:type="spellStart"/>
      <w:r w:rsidRPr="00E13A7F">
        <w:rPr>
          <w:rFonts w:ascii="Tahoma" w:eastAsia="Calibri" w:hAnsi="Tahoma" w:cs="Tahoma"/>
          <w:sz w:val="22"/>
          <w:szCs w:val="22"/>
          <w:lang w:eastAsia="en-US"/>
        </w:rPr>
        <w:t>ες</w:t>
      </w:r>
      <w:proofErr w:type="spellEnd"/>
      <w:r w:rsidRPr="00E13A7F">
        <w:rPr>
          <w:rFonts w:ascii="Tahoma" w:eastAsia="Calibri" w:hAnsi="Tahoma" w:cs="Tahoma"/>
          <w:sz w:val="22"/>
          <w:szCs w:val="22"/>
          <w:lang w:eastAsia="en-US"/>
        </w:rPr>
        <w:t xml:space="preserve">, σύμφωνα με τους όρους και τα κριτήρια αξιολόγησης της παρούσας πρόσκλησης και με βάση την κείμενη νομοθεσία. </w:t>
      </w:r>
    </w:p>
    <w:p w14:paraId="3B8089B5" w14:textId="77777777" w:rsidR="00BA1C5F" w:rsidRPr="004D1C3F" w:rsidRDefault="00BA1C5F" w:rsidP="00315A33">
      <w:pPr>
        <w:numPr>
          <w:ilvl w:val="0"/>
          <w:numId w:val="27"/>
        </w:numPr>
        <w:tabs>
          <w:tab w:val="num" w:pos="0"/>
        </w:tabs>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Η ανάθεση του έργου θα γίνει σύμφωνα με τα προβλεπόμενα στην Πρόσκληση της Πράξης και του Οδηγού Χρηματοδότησης και Διαχείρισης Έργων και Προγραμμάτων του ΕΛΚΕ του Πανεπιστημίου Πελοποννήσου και των σχετικών αποφάσεων της Επιτροπής Ερευνών του Πανεπιστημίου Πελοποννήσου και σύμφωνα με την κείμενη νομοθεσία.</w:t>
      </w:r>
    </w:p>
    <w:p w14:paraId="4D2FA68A" w14:textId="77777777" w:rsidR="00BA1C5F" w:rsidRPr="004D1C3F" w:rsidRDefault="00BA1C5F" w:rsidP="00315A33">
      <w:pPr>
        <w:numPr>
          <w:ilvl w:val="0"/>
          <w:numId w:val="27"/>
        </w:numPr>
        <w:tabs>
          <w:tab w:val="num" w:pos="0"/>
        </w:tabs>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Σε περίπτωση που στην πρόσκληση προκηρύσσονται περισσότερες εκ των μία θέσεων, οι υποψήφιοι μπορούν να υποβάλουν πρόταση σε περισσότερες από μία θέσεις. Σε περίπτωση που υποψήφιος έχει υποβάλει πρόταση σε περισσότερες από μία θέσεις και επιλεγεί σε περισσότερες από μία θέσεις, τότε θα κληθεί να επιλέξει ποια θέση επιθυμεί να αποδεχθεί και ποια/ποιες να απορρίψει καθώς μπορεί να καταλάβει μόνο μία εξ αυτών. Για την/τις θέση/εις όπου θα απορρίψει, θα κληθεί για αποδοχή ο επόμενος κατά σειρά στον αξιολογικό πίνακα (πρώτος επιλαχών), </w:t>
      </w:r>
      <w:proofErr w:type="spellStart"/>
      <w:r w:rsidRPr="004D1C3F">
        <w:rPr>
          <w:rFonts w:ascii="Tahoma" w:eastAsia="Calibri" w:hAnsi="Tahoma" w:cs="Tahoma"/>
          <w:sz w:val="22"/>
          <w:szCs w:val="22"/>
          <w:lang w:eastAsia="en-US"/>
        </w:rPr>
        <w:t>κ.ο.κ.</w:t>
      </w:r>
      <w:proofErr w:type="spellEnd"/>
      <w:r w:rsidRPr="004D1C3F">
        <w:rPr>
          <w:rFonts w:ascii="Tahoma" w:eastAsia="Calibri" w:hAnsi="Tahoma" w:cs="Tahoma"/>
          <w:sz w:val="22"/>
          <w:szCs w:val="22"/>
          <w:lang w:eastAsia="en-US"/>
        </w:rPr>
        <w:t xml:space="preserve"> Σε περίπτωση όπου δεν υπάρχει επιλαχόντας ή δεν αποδεχθούν οι υπόλοιποι, τότε η θέση καθίσταται άγονη.</w:t>
      </w:r>
    </w:p>
    <w:p w14:paraId="3814E868" w14:textId="77777777" w:rsidR="00BA1C5F" w:rsidRPr="004D1C3F" w:rsidRDefault="00BA1C5F" w:rsidP="00315A33">
      <w:pPr>
        <w:numPr>
          <w:ilvl w:val="0"/>
          <w:numId w:val="27"/>
        </w:numPr>
        <w:tabs>
          <w:tab w:val="num" w:pos="0"/>
        </w:tabs>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Η Επιτροπή Αξιολόγησης ενδέχεται να καλέσει τους/τις υποψηφίους/</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για τυχόν διευκρινίσεις επί του φακέλου τους.</w:t>
      </w:r>
    </w:p>
    <w:p w14:paraId="1524A351" w14:textId="77777777" w:rsidR="00BA1C5F" w:rsidRDefault="00BA1C5F" w:rsidP="00315A33">
      <w:pPr>
        <w:numPr>
          <w:ilvl w:val="0"/>
          <w:numId w:val="27"/>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Σε περίπτωση που ο/η επιλεχθείς/σα υποψήφιος/α δεν προσέλθει για την υπογραφή της σύμβασής ή παραιτηθεί κατά τη διάρκεια ισχύος αυτής, η Αναθέτουσα Αρχή μπορεί να προβεί στη σύναψη σύμβασης με τον επόμενο κατά σειρά κατάταξης υποψήφιο/α, χωρίς περαιτέρω διαδικασία.</w:t>
      </w:r>
    </w:p>
    <w:p w14:paraId="399A237B" w14:textId="77777777" w:rsidR="00531B28" w:rsidRPr="004D1C3F" w:rsidRDefault="00531B28" w:rsidP="00315A33">
      <w:pPr>
        <w:numPr>
          <w:ilvl w:val="0"/>
          <w:numId w:val="27"/>
        </w:numPr>
        <w:suppressAutoHyphens/>
        <w:spacing w:after="120" w:line="264" w:lineRule="auto"/>
        <w:ind w:left="0" w:firstLine="0"/>
        <w:jc w:val="both"/>
        <w:rPr>
          <w:rFonts w:ascii="Tahoma" w:eastAsia="Calibri" w:hAnsi="Tahoma" w:cs="Tahoma"/>
          <w:sz w:val="22"/>
          <w:szCs w:val="22"/>
          <w:lang w:eastAsia="en-US"/>
        </w:rPr>
      </w:pPr>
      <w:r w:rsidRPr="00531B28">
        <w:rPr>
          <w:rFonts w:ascii="Tahoma" w:eastAsia="Calibri" w:hAnsi="Tahoma" w:cs="Tahoma"/>
          <w:sz w:val="22"/>
          <w:szCs w:val="22"/>
          <w:lang w:eastAsia="en-US"/>
        </w:rPr>
        <w:t>Οι επιτυχόντες/ούσες υποψήφιοι/</w:t>
      </w:r>
      <w:proofErr w:type="spellStart"/>
      <w:r w:rsidRPr="00531B28">
        <w:rPr>
          <w:rFonts w:ascii="Tahoma" w:eastAsia="Calibri" w:hAnsi="Tahoma" w:cs="Tahoma"/>
          <w:sz w:val="22"/>
          <w:szCs w:val="22"/>
          <w:lang w:eastAsia="en-US"/>
        </w:rPr>
        <w:t>ες</w:t>
      </w:r>
      <w:proofErr w:type="spellEnd"/>
      <w:r w:rsidRPr="00531B28">
        <w:rPr>
          <w:rFonts w:ascii="Tahoma" w:eastAsia="Calibri" w:hAnsi="Tahoma" w:cs="Tahoma"/>
          <w:sz w:val="22"/>
          <w:szCs w:val="22"/>
          <w:lang w:eastAsia="en-US"/>
        </w:rPr>
        <w:t xml:space="preserve"> οφείλουν να απαντήσουν εγγράφως μέσω ηλεκτρονικής επιστολής εντός τριών (3) ημερολογιακών ημερών από την παραλαβή της επιστολής αποδοχής της υποψηφιότητάς τους στον ηλεκτρονικό τους λογαριασμό. Μετά το πέρας της προθεσμίας αυτής, εάν δεν έχει ληφθεί απάντηση, θα θεωρηθεί ότι ο/η επιτυχών/ούσα υποψήφιος/α δεν αποδέχεται τη θέση και θα ειδοποιείται ο/η επόμενος/η στη σειρά κατάταξης.</w:t>
      </w:r>
    </w:p>
    <w:p w14:paraId="69500357" w14:textId="77777777" w:rsidR="00BA1C5F" w:rsidRPr="004D1C3F" w:rsidRDefault="00BA1C5F" w:rsidP="00315A33">
      <w:pPr>
        <w:numPr>
          <w:ilvl w:val="0"/>
          <w:numId w:val="27"/>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Η υποβολή πρότασης από τον/την εκάστοτε υποψήφιο/α συνεπάγεται την ανεπιφύλακτη αποδοχή των όρων της παρούσας Πρόσκλησης Εκδήλωσης Ενδιαφέροντος.</w:t>
      </w:r>
    </w:p>
    <w:p w14:paraId="3D9D22C2" w14:textId="77777777" w:rsidR="00BA1C5F" w:rsidRPr="004D1C3F" w:rsidRDefault="00BA1C5F" w:rsidP="00315A33">
      <w:pPr>
        <w:numPr>
          <w:ilvl w:val="0"/>
          <w:numId w:val="27"/>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Επισημαίνεται ότι η διαδικασία πρόσκλησης υποβολής προτάσεων για σύναψη σύμβασης μίσθωσης έργου δεν είναι διαδικασία διαγωνισμού, ενώ η τυχόν επιλογή υποψηφίου έχει το χαρακτήρα αποδοχής πρότασης και όχι «πρόσληψης». </w:t>
      </w:r>
    </w:p>
    <w:p w14:paraId="504B3382" w14:textId="77777777" w:rsidR="00BA1C5F" w:rsidRPr="004D1C3F" w:rsidRDefault="00BA1C5F" w:rsidP="00315A33">
      <w:pPr>
        <w:numPr>
          <w:ilvl w:val="0"/>
          <w:numId w:val="27"/>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Ο ΕΛΚΕ του Πανεπιστημίου Πελοποννήσου δεν αναλαμβάνει καμία δέσμευση προς σύναψη της σύμβασης, καθότι επαφίεται στην απόλυτη διακριτική του ευχέρεια η σύναψη ή μη συμβάσεων, καθώς και ο αριθμός αυτών, ανάλογα με τις ανάγκες του έργου, </w:t>
      </w:r>
      <w:proofErr w:type="spellStart"/>
      <w:r w:rsidRPr="004D1C3F">
        <w:rPr>
          <w:rFonts w:ascii="Tahoma" w:eastAsia="Calibri" w:hAnsi="Tahoma" w:cs="Tahoma"/>
          <w:sz w:val="22"/>
          <w:szCs w:val="22"/>
          <w:lang w:eastAsia="en-US"/>
        </w:rPr>
        <w:t>αποκλειόμενης</w:t>
      </w:r>
      <w:proofErr w:type="spellEnd"/>
      <w:r w:rsidRPr="004D1C3F">
        <w:rPr>
          <w:rFonts w:ascii="Tahoma" w:eastAsia="Calibri" w:hAnsi="Tahoma" w:cs="Tahoma"/>
          <w:sz w:val="22"/>
          <w:szCs w:val="22"/>
          <w:lang w:eastAsia="en-US"/>
        </w:rPr>
        <w:t xml:space="preserve"> εκ των προτέρων οιασδήποτε αξιώσεως των ενδιαφερομένων για οποιοδήποτε λόγο και αιτία.</w:t>
      </w:r>
    </w:p>
    <w:p w14:paraId="7003E38E" w14:textId="77777777" w:rsidR="00BA1C5F" w:rsidRPr="004D1C3F" w:rsidRDefault="00BA1C5F" w:rsidP="00315A33">
      <w:pPr>
        <w:numPr>
          <w:ilvl w:val="0"/>
          <w:numId w:val="27"/>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Ο ΕΛΚΕ διατηρεί το δικαίωμα να ανακαλέσει την παρούσα πρόσκληση για λόγους ανωτέρας βίας (π.χ. έλλειψη οικονομικών κονδυλίων ή τεχνικών προβλημάτων </w:t>
      </w:r>
      <w:proofErr w:type="spellStart"/>
      <w:r w:rsidRPr="004D1C3F">
        <w:rPr>
          <w:rFonts w:ascii="Tahoma" w:eastAsia="Calibri" w:hAnsi="Tahoma" w:cs="Tahoma"/>
          <w:sz w:val="22"/>
          <w:szCs w:val="22"/>
          <w:lang w:eastAsia="en-US"/>
        </w:rPr>
        <w:t>κ.λ</w:t>
      </w:r>
      <w:proofErr w:type="spellEnd"/>
      <w:r w:rsidRPr="004D1C3F">
        <w:rPr>
          <w:rFonts w:ascii="Tahoma" w:eastAsia="Calibri" w:hAnsi="Tahoma" w:cs="Tahoma"/>
          <w:sz w:val="22"/>
          <w:szCs w:val="22"/>
          <w:lang w:eastAsia="en-US"/>
        </w:rPr>
        <w:t>.) και ύστερα από απόφαση του αρμόδιου οργάνου.</w:t>
      </w:r>
    </w:p>
    <w:p w14:paraId="603DBCEA" w14:textId="77777777" w:rsidR="00BA1C5F" w:rsidRPr="004D1C3F" w:rsidRDefault="00BA1C5F" w:rsidP="00315A33">
      <w:pPr>
        <w:numPr>
          <w:ilvl w:val="0"/>
          <w:numId w:val="27"/>
        </w:numPr>
        <w:tabs>
          <w:tab w:val="num" w:pos="0"/>
        </w:tabs>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Με την κατάθεση των δικαιολογητικών παρέχεται η ρητή και ανεπιφύλακτη συναίνεσή/ συγκατάθεσή για τη </w:t>
      </w:r>
      <w:proofErr w:type="spellStart"/>
      <w:r w:rsidRPr="004D1C3F">
        <w:rPr>
          <w:rFonts w:ascii="Tahoma" w:eastAsia="Calibri" w:hAnsi="Tahoma" w:cs="Tahoma"/>
          <w:sz w:val="22"/>
          <w:szCs w:val="22"/>
          <w:lang w:eastAsia="en-US"/>
        </w:rPr>
        <w:t>διακράτηση</w:t>
      </w:r>
      <w:proofErr w:type="spellEnd"/>
      <w:r w:rsidRPr="004D1C3F">
        <w:rPr>
          <w:rFonts w:ascii="Tahoma" w:eastAsia="Calibri" w:hAnsi="Tahoma" w:cs="Tahoma"/>
          <w:sz w:val="22"/>
          <w:szCs w:val="22"/>
          <w:lang w:eastAsia="en-US"/>
        </w:rPr>
        <w:t xml:space="preserve"> και την επεξεργασία των προσωπικών δεδομένων των ενδιαφερομένων (ονοματεπώνυμο – πόλη – Διεύθυνση – ΤΚ – τηλέφωνο – </w:t>
      </w:r>
      <w:proofErr w:type="spellStart"/>
      <w:r w:rsidRPr="004D1C3F">
        <w:rPr>
          <w:rFonts w:ascii="Tahoma" w:eastAsia="Calibri" w:hAnsi="Tahoma" w:cs="Tahoma"/>
          <w:sz w:val="22"/>
          <w:szCs w:val="22"/>
          <w:lang w:eastAsia="en-US"/>
        </w:rPr>
        <w:t>mail</w:t>
      </w:r>
      <w:proofErr w:type="spellEnd"/>
      <w:r w:rsidRPr="004D1C3F">
        <w:rPr>
          <w:rFonts w:ascii="Tahoma" w:eastAsia="Calibri" w:hAnsi="Tahoma" w:cs="Tahoma"/>
          <w:sz w:val="22"/>
          <w:szCs w:val="22"/>
          <w:lang w:eastAsia="en-US"/>
        </w:rPr>
        <w:t xml:space="preserve"> – ΑΦΜ –ΔΟΥ), προκειμένου να διενεργηθούν όσες πράξεις απαιτούνται για την εκτέλεση του έργου, σύμφωνα με τον υπ. </w:t>
      </w:r>
      <w:proofErr w:type="spellStart"/>
      <w:r w:rsidRPr="004D1C3F">
        <w:rPr>
          <w:rFonts w:ascii="Tahoma" w:eastAsia="Calibri" w:hAnsi="Tahoma" w:cs="Tahoma"/>
          <w:sz w:val="22"/>
          <w:szCs w:val="22"/>
          <w:lang w:eastAsia="en-US"/>
        </w:rPr>
        <w:t>αρίθμ</w:t>
      </w:r>
      <w:proofErr w:type="spellEnd"/>
      <w:r w:rsidRPr="004D1C3F">
        <w:rPr>
          <w:rFonts w:ascii="Tahoma" w:eastAsia="Calibri" w:hAnsi="Tahoma" w:cs="Tahoma"/>
          <w:sz w:val="22"/>
          <w:szCs w:val="22"/>
          <w:lang w:eastAsia="en-US"/>
        </w:rPr>
        <w:t>. 679/2016 ΚΕΕ, για την προστασία των προσωπικών δεδομένων και σύμφωνα με τις διατάξεις της παρούσας πρόσκλησης.</w:t>
      </w:r>
    </w:p>
    <w:p w14:paraId="3B854070" w14:textId="77777777" w:rsidR="00BA1C5F" w:rsidRPr="004D1C3F" w:rsidRDefault="00BA1C5F" w:rsidP="00315A33">
      <w:pPr>
        <w:numPr>
          <w:ilvl w:val="0"/>
          <w:numId w:val="27"/>
        </w:numPr>
        <w:tabs>
          <w:tab w:val="num" w:pos="0"/>
        </w:tabs>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Σε περίπτωση που ο/η επιλεχθείς/σα υποψήφιος/α εκτελεί πλημμελώς τα καθήκοντά του/της σύμφωνα με τους/της όρους της πρόσκλησης ή της σύμβασής του, η Αναθέτουσα Αρχή δύναται να προβεί σε αντικατάστασή του/της με τον επόμενο/η κατά σειρά κατάταξης υποψήφιο/α, χωρίς περαιτέρω διαδικασία και να αξιώσει τη λύση της σύμβασης αζημίως (θα υπάρξει έγγραφη ενημέρωση αυτού/</w:t>
      </w:r>
      <w:proofErr w:type="spellStart"/>
      <w:r w:rsidRPr="004D1C3F">
        <w:rPr>
          <w:rFonts w:ascii="Tahoma" w:eastAsia="Calibri" w:hAnsi="Tahoma" w:cs="Tahoma"/>
          <w:sz w:val="22"/>
          <w:szCs w:val="22"/>
          <w:lang w:eastAsia="en-US"/>
        </w:rPr>
        <w:t>ής</w:t>
      </w:r>
      <w:proofErr w:type="spellEnd"/>
      <w:r w:rsidRPr="004D1C3F">
        <w:rPr>
          <w:rFonts w:ascii="Tahoma" w:eastAsia="Calibri" w:hAnsi="Tahoma" w:cs="Tahoma"/>
          <w:sz w:val="22"/>
          <w:szCs w:val="22"/>
          <w:lang w:eastAsia="en-US"/>
        </w:rPr>
        <w:t xml:space="preserve"> και θα του/της δοθεί ένα εύλογο χρονικό διάστημα για συμμόρφωση). Οι υποψήφιοι/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που συνάπτουν σύμβαση λόγω αντικατάστασης ή αποχώρησης υποψηφίου/ας θα απασχοληθούν για το υπολειπόμενο, κατά περίπτωση, χρονικό διάστημα, όπως αυτό έχει οριστεί.</w:t>
      </w:r>
    </w:p>
    <w:p w14:paraId="0205E3F4" w14:textId="77777777" w:rsidR="00BA1C5F" w:rsidRPr="004D1C3F" w:rsidRDefault="00BA1C5F" w:rsidP="00315A33">
      <w:pPr>
        <w:numPr>
          <w:ilvl w:val="0"/>
          <w:numId w:val="27"/>
        </w:numPr>
        <w:tabs>
          <w:tab w:val="num" w:pos="0"/>
        </w:tabs>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σύναψη της σύμβασης θα γίνει σύμφωνα με τα προβλεπόμενα στον Οδηγό Χρηματοδότησης και Διαχείρισης του Ειδικού Λογαριασμού Κονδυλίων Έρευνας του Πανεπιστημίου Πελοποννήσου και την ισχύουσα νομοθεσία. </w:t>
      </w:r>
    </w:p>
    <w:p w14:paraId="3706C442" w14:textId="77777777" w:rsidR="00BA1C5F" w:rsidRDefault="00BA1C5F" w:rsidP="00315A33">
      <w:pPr>
        <w:numPr>
          <w:ilvl w:val="0"/>
          <w:numId w:val="27"/>
        </w:numPr>
        <w:tabs>
          <w:tab w:val="num" w:pos="0"/>
        </w:tabs>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υποβολή πρότασης στο πλαίσιο της παρούσας πρόσκλησης ισοδυναμεί με πλήρη αποδοχή των όρων διενέργειας αυτής. </w:t>
      </w:r>
    </w:p>
    <w:p w14:paraId="19A3EFCC" w14:textId="77777777" w:rsidR="00D47124" w:rsidRDefault="002107EE" w:rsidP="00315A33">
      <w:pPr>
        <w:numPr>
          <w:ilvl w:val="0"/>
          <w:numId w:val="27"/>
        </w:numPr>
        <w:tabs>
          <w:tab w:val="num" w:pos="0"/>
        </w:tabs>
        <w:suppressAutoHyphens/>
        <w:spacing w:after="120" w:line="264" w:lineRule="auto"/>
        <w:ind w:left="0" w:firstLine="0"/>
        <w:jc w:val="both"/>
        <w:rPr>
          <w:rFonts w:ascii="Tahoma" w:eastAsia="Calibri" w:hAnsi="Tahoma" w:cs="Tahoma"/>
          <w:sz w:val="22"/>
          <w:szCs w:val="22"/>
          <w:lang w:eastAsia="en-US"/>
        </w:rPr>
      </w:pPr>
      <w:r w:rsidRPr="002107EE">
        <w:rPr>
          <w:rFonts w:ascii="Tahoma" w:eastAsia="Calibri" w:hAnsi="Tahoma" w:cs="Tahoma"/>
          <w:sz w:val="22"/>
          <w:szCs w:val="22"/>
          <w:lang w:eastAsia="en-US"/>
        </w:rPr>
        <w:t xml:space="preserve">Οι υποψήφιοι, που είναι κάτοχοι πτυχίων ή μεταπτυχιακών τίτλων σπουδών, ή διδακτορικών διπλωμάτων Ιδρυμάτων Ανώτατης Εκπαίδευσης της αλλοδαπής, εφόσον έχουν, κατά τον χρόνο υποβολής των απαιτούμενων δικαιολογητικών, οφείλουν να συμπεριλάβουν στον φάκελο υποψηφιότητάς τους τις βεβαιώσεις ισοτιμίας και αντιστοιχίας. Σε περίπτωση που δεν διαθέτουν τις ως άνω βεβαιώσεις, η Επιτροπή Αξιολόγησης, κατά τον έλεγχο των δικαιολογητικών, θα ελέγχει, εάν το ίδρυμα της αλλοδαπής ή/και ο τύπος του απονεμόμενου τίτλου συμπεριλαμβάνονται στα Μητρώα που τηρεί ο ΔΟΑΤΑΠ (https://www.doatap.gr/anagnorish/ethniko-mitroo-anagnorismenon-idrymaton-anotatis-ekpaidefsis-tis-allodapis/, https://www.doatap.gr/anagnorish/ethniko-mitroo-typon-titlon-spoudon-anagnorismenon-idrymaton/) σύμφωνα με το άρθρο 304 παρ. 4 του ν. 4957/2022 (Α΄55). Εφόσον, τα Πανεπιστήμιο χορήγησης του τίτλου τους περιλαμβάνονται στα ως άνω Μητρώα του ΔΟΑΤΑΠ, γίνονται δεκτά από την Επιτροπή Αξιολόγησης. </w:t>
      </w:r>
    </w:p>
    <w:p w14:paraId="41332B18" w14:textId="77777777" w:rsidR="009A1E10" w:rsidRDefault="002107EE" w:rsidP="00315A33">
      <w:pPr>
        <w:numPr>
          <w:ilvl w:val="0"/>
          <w:numId w:val="27"/>
        </w:numPr>
        <w:suppressAutoHyphens/>
        <w:spacing w:after="120" w:line="264" w:lineRule="auto"/>
        <w:ind w:left="0" w:firstLine="0"/>
        <w:jc w:val="both"/>
        <w:rPr>
          <w:rFonts w:ascii="Tahoma" w:eastAsia="Calibri" w:hAnsi="Tahoma" w:cs="Tahoma"/>
          <w:sz w:val="22"/>
          <w:szCs w:val="22"/>
          <w:lang w:eastAsia="en-US"/>
        </w:rPr>
      </w:pPr>
      <w:r w:rsidRPr="002107EE">
        <w:rPr>
          <w:rFonts w:ascii="Tahoma" w:eastAsia="Calibri" w:hAnsi="Tahoma" w:cs="Tahoma"/>
          <w:sz w:val="22"/>
          <w:szCs w:val="22"/>
          <w:lang w:eastAsia="en-US"/>
        </w:rPr>
        <w:t xml:space="preserve">Οι τίτλοι σπουδών που έχουν αποκτηθεί στην αλλοδαπή θα πρέπει: α) να φέρουν την Σφραγίδα της Χάγης (θεώρηση </w:t>
      </w:r>
      <w:proofErr w:type="spellStart"/>
      <w:r w:rsidRPr="002107EE">
        <w:rPr>
          <w:rFonts w:ascii="Tahoma" w:eastAsia="Calibri" w:hAnsi="Tahoma" w:cs="Tahoma"/>
          <w:sz w:val="22"/>
          <w:szCs w:val="22"/>
          <w:lang w:eastAsia="en-US"/>
        </w:rPr>
        <w:t>Apostille</w:t>
      </w:r>
      <w:proofErr w:type="spellEnd"/>
      <w:r w:rsidRPr="002107EE">
        <w:rPr>
          <w:rFonts w:ascii="Tahoma" w:eastAsia="Calibri" w:hAnsi="Tahoma" w:cs="Tahoma"/>
          <w:sz w:val="22"/>
          <w:szCs w:val="22"/>
          <w:lang w:eastAsia="en-US"/>
        </w:rPr>
        <w:t xml:space="preserve">) και β) να </w:t>
      </w:r>
      <w:proofErr w:type="spellStart"/>
      <w:r w:rsidRPr="002107EE">
        <w:rPr>
          <w:rFonts w:ascii="Tahoma" w:eastAsia="Calibri" w:hAnsi="Tahoma" w:cs="Tahoma"/>
          <w:sz w:val="22"/>
          <w:szCs w:val="22"/>
          <w:lang w:eastAsia="en-US"/>
        </w:rPr>
        <w:t>προκομίζονται</w:t>
      </w:r>
      <w:proofErr w:type="spellEnd"/>
      <w:r w:rsidRPr="002107EE">
        <w:rPr>
          <w:rFonts w:ascii="Tahoma" w:eastAsia="Calibri" w:hAnsi="Tahoma" w:cs="Tahoma"/>
          <w:sz w:val="22"/>
          <w:szCs w:val="22"/>
          <w:lang w:eastAsia="en-US"/>
        </w:rPr>
        <w:t xml:space="preserve"> σε επίσημη μετάφραση στην ελληνική γλώσσα. </w:t>
      </w:r>
    </w:p>
    <w:p w14:paraId="63090438" w14:textId="77777777" w:rsidR="002107EE" w:rsidRDefault="002107EE" w:rsidP="00315A33">
      <w:pPr>
        <w:numPr>
          <w:ilvl w:val="0"/>
          <w:numId w:val="27"/>
        </w:numPr>
        <w:suppressAutoHyphens/>
        <w:spacing w:after="120" w:line="264" w:lineRule="auto"/>
        <w:ind w:left="0" w:firstLine="0"/>
        <w:jc w:val="both"/>
        <w:rPr>
          <w:rFonts w:ascii="Tahoma" w:eastAsia="Calibri" w:hAnsi="Tahoma" w:cs="Tahoma"/>
          <w:sz w:val="22"/>
          <w:szCs w:val="22"/>
          <w:lang w:eastAsia="en-US"/>
        </w:rPr>
      </w:pPr>
      <w:r w:rsidRPr="002107EE">
        <w:rPr>
          <w:rFonts w:ascii="Tahoma" w:eastAsia="Calibri" w:hAnsi="Tahoma" w:cs="Tahoma"/>
          <w:sz w:val="22"/>
          <w:szCs w:val="22"/>
          <w:lang w:eastAsia="en-US"/>
        </w:rPr>
        <w:t xml:space="preserve">Οι υποψήφιοι, που είναι κάτοχοι τίτλων σπουδών που απονέμονται από αλλοδαπά ιδρύματα τα οποία λειτουργούν με συμφωνία </w:t>
      </w:r>
      <w:proofErr w:type="spellStart"/>
      <w:r w:rsidRPr="002107EE">
        <w:rPr>
          <w:rFonts w:ascii="Tahoma" w:eastAsia="Calibri" w:hAnsi="Tahoma" w:cs="Tahoma"/>
          <w:sz w:val="22"/>
          <w:szCs w:val="22"/>
          <w:lang w:eastAsia="en-US"/>
        </w:rPr>
        <w:t>δικαιόχρησης</w:t>
      </w:r>
      <w:proofErr w:type="spellEnd"/>
      <w:r w:rsidRPr="002107EE">
        <w:rPr>
          <w:rFonts w:ascii="Tahoma" w:eastAsia="Calibri" w:hAnsi="Tahoma" w:cs="Tahoma"/>
          <w:sz w:val="22"/>
          <w:szCs w:val="22"/>
          <w:lang w:eastAsia="en-US"/>
        </w:rPr>
        <w:t xml:space="preserve"> με ιδιωτικούς φορείς στην Ελλάδα, οφείλουν να προσκομίζουν, στον ηλεκτρονικό φάκελο υποψηφιότητάς τους, και Βεβαίωση Τόπου Σπουδών, σύμφωνα με το άρθρο 304 παρ. 4 του ν. 4957/2022 (Α’ 55).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14:paraId="4FC3DE8E" w14:textId="77777777" w:rsidR="00E13A7F" w:rsidRDefault="00E13A7F" w:rsidP="00315A33">
      <w:pPr>
        <w:suppressAutoHyphens/>
        <w:spacing w:after="120" w:line="264" w:lineRule="auto"/>
        <w:jc w:val="both"/>
        <w:rPr>
          <w:rFonts w:ascii="Tahoma" w:eastAsia="Calibri" w:hAnsi="Tahoma" w:cs="Tahoma"/>
          <w:b/>
          <w:bCs/>
          <w:sz w:val="22"/>
          <w:szCs w:val="22"/>
          <w:lang w:eastAsia="en-US"/>
        </w:rPr>
      </w:pPr>
    </w:p>
    <w:p w14:paraId="6BF3C3A4" w14:textId="5530E4BC" w:rsidR="00BA1C5F" w:rsidRPr="004D1C3F" w:rsidRDefault="00BA1C5F" w:rsidP="00315A33">
      <w:pPr>
        <w:suppressAutoHyphens/>
        <w:spacing w:after="120" w:line="264" w:lineRule="auto"/>
        <w:jc w:val="both"/>
        <w:rPr>
          <w:rFonts w:ascii="Tahoma" w:eastAsia="Calibri" w:hAnsi="Tahoma" w:cs="Tahoma"/>
          <w:b/>
          <w:bCs/>
          <w:sz w:val="22"/>
          <w:szCs w:val="22"/>
          <w:lang w:eastAsia="en-US"/>
        </w:rPr>
      </w:pPr>
      <w:r w:rsidRPr="004D1C3F">
        <w:rPr>
          <w:rFonts w:ascii="Tahoma" w:eastAsia="Calibri" w:hAnsi="Tahoma" w:cs="Tahoma"/>
          <w:b/>
          <w:bCs/>
          <w:sz w:val="22"/>
          <w:szCs w:val="22"/>
          <w:lang w:eastAsia="en-US"/>
        </w:rPr>
        <w:t>Διαδικασία Αξιολόγησης Υποψηφίων</w:t>
      </w:r>
    </w:p>
    <w:p w14:paraId="01A5489E" w14:textId="77777777" w:rsidR="00BA1C5F" w:rsidRPr="004D1C3F" w:rsidRDefault="00BA1C5F" w:rsidP="00633FB7">
      <w:pPr>
        <w:numPr>
          <w:ilvl w:val="6"/>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αξιολόγηση των υποψηφίων θα γίνει από την τριμελή Επιτροπή Αξιολόγησης </w:t>
      </w:r>
      <w:r w:rsidR="009F131A">
        <w:rPr>
          <w:rFonts w:ascii="Tahoma" w:eastAsia="Calibri" w:hAnsi="Tahoma" w:cs="Tahoma"/>
          <w:sz w:val="22"/>
          <w:szCs w:val="22"/>
          <w:lang w:eastAsia="en-US"/>
        </w:rPr>
        <w:t>που έχει ορίσει κάθε τμήμα</w:t>
      </w:r>
      <w:r w:rsidR="00A463E6">
        <w:rPr>
          <w:rFonts w:ascii="Tahoma" w:eastAsia="Calibri" w:hAnsi="Tahoma" w:cs="Tahoma"/>
          <w:sz w:val="22"/>
          <w:szCs w:val="22"/>
          <w:lang w:eastAsia="en-US"/>
        </w:rPr>
        <w:t xml:space="preserve"> με απόφαση της Συνέλευσης Τμήματος</w:t>
      </w:r>
      <w:r w:rsidR="009F131A">
        <w:rPr>
          <w:rFonts w:ascii="Tahoma" w:eastAsia="Calibri" w:hAnsi="Tahoma" w:cs="Tahoma"/>
          <w:sz w:val="22"/>
          <w:szCs w:val="22"/>
          <w:lang w:eastAsia="en-US"/>
        </w:rPr>
        <w:t xml:space="preserve">, </w:t>
      </w:r>
      <w:r w:rsidR="00A463E6">
        <w:rPr>
          <w:rFonts w:ascii="Tahoma" w:eastAsia="Calibri" w:hAnsi="Tahoma" w:cs="Tahoma"/>
          <w:sz w:val="22"/>
          <w:szCs w:val="22"/>
          <w:lang w:eastAsia="en-US"/>
        </w:rPr>
        <w:t xml:space="preserve">για το έργο </w:t>
      </w:r>
      <w:r w:rsidRPr="004D1C3F">
        <w:rPr>
          <w:rFonts w:ascii="Tahoma" w:eastAsia="Calibri" w:hAnsi="Tahoma" w:cs="Tahoma"/>
          <w:sz w:val="22"/>
          <w:szCs w:val="22"/>
          <w:lang w:eastAsia="en-US"/>
        </w:rPr>
        <w:t>με Κ.Α. 80</w:t>
      </w:r>
      <w:r w:rsidR="00FA4E27">
        <w:rPr>
          <w:rFonts w:ascii="Tahoma" w:eastAsia="Calibri" w:hAnsi="Tahoma" w:cs="Tahoma"/>
          <w:sz w:val="22"/>
          <w:szCs w:val="22"/>
          <w:lang w:eastAsia="en-US"/>
        </w:rPr>
        <w:t>759</w:t>
      </w:r>
      <w:r w:rsidRPr="004D1C3F">
        <w:rPr>
          <w:rFonts w:ascii="Tahoma" w:eastAsia="Calibri" w:hAnsi="Tahoma" w:cs="Tahoma"/>
          <w:sz w:val="22"/>
          <w:szCs w:val="22"/>
          <w:lang w:eastAsia="en-US"/>
        </w:rPr>
        <w:t xml:space="preserve"> και τίτλο «</w:t>
      </w:r>
      <w:r w:rsidR="00576D03" w:rsidRPr="00576D03">
        <w:rPr>
          <w:rFonts w:ascii="Tahoma" w:eastAsia="Calibri" w:hAnsi="Tahoma" w:cs="Tahoma"/>
          <w:sz w:val="22"/>
          <w:szCs w:val="22"/>
          <w:lang w:eastAsia="en-US"/>
        </w:rPr>
        <w:t>Απόκτηση Ακαδημαϊκής Διδακτικής Εμπειρίας σε Νέους Επιστήμονες Κατόχους Διδακτορικού</w:t>
      </w:r>
      <w:r w:rsidR="00FA4E27">
        <w:rPr>
          <w:rFonts w:ascii="Tahoma" w:eastAsia="Calibri" w:hAnsi="Tahoma" w:cs="Tahoma"/>
          <w:sz w:val="22"/>
          <w:szCs w:val="22"/>
          <w:lang w:eastAsia="en-US"/>
        </w:rPr>
        <w:t>»</w:t>
      </w:r>
      <w:r w:rsidR="00576D03" w:rsidRPr="00576D03">
        <w:rPr>
          <w:rFonts w:ascii="Tahoma" w:eastAsia="Calibri" w:hAnsi="Tahoma" w:cs="Tahoma"/>
          <w:sz w:val="22"/>
          <w:szCs w:val="22"/>
          <w:lang w:eastAsia="en-US"/>
        </w:rPr>
        <w:t xml:space="preserve"> για το ακαδημαϊκό έτος 2023 - 2024</w:t>
      </w:r>
      <w:r w:rsidR="00A463E6">
        <w:rPr>
          <w:rFonts w:ascii="Tahoma" w:eastAsia="Calibri" w:hAnsi="Tahoma" w:cs="Tahoma"/>
          <w:sz w:val="22"/>
          <w:szCs w:val="22"/>
          <w:lang w:eastAsia="en-US"/>
        </w:rPr>
        <w:t>.</w:t>
      </w:r>
    </w:p>
    <w:p w14:paraId="3CDF8760" w14:textId="77777777" w:rsidR="00BA1C5F" w:rsidRPr="004D1C3F" w:rsidRDefault="00BA1C5F" w:rsidP="00633FB7">
      <w:pPr>
        <w:numPr>
          <w:ilvl w:val="3"/>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H Επιτροπή Αξιολόγησης παραλαμβάνει τις προτάσεις που θα έχουν υποβληθεί στο πλαίσιο της παρούσας πρόσκλησης από τη </w:t>
      </w:r>
      <w:r w:rsidR="007770F5">
        <w:rPr>
          <w:rFonts w:ascii="Tahoma" w:eastAsia="Calibri" w:hAnsi="Tahoma" w:cs="Tahoma"/>
          <w:sz w:val="22"/>
          <w:szCs w:val="22"/>
          <w:lang w:eastAsia="en-US"/>
        </w:rPr>
        <w:t xml:space="preserve">γραμματεία του τμήματος </w:t>
      </w:r>
      <w:r w:rsidRPr="004D1C3F">
        <w:rPr>
          <w:rFonts w:ascii="Tahoma" w:eastAsia="Calibri" w:hAnsi="Tahoma" w:cs="Tahoma"/>
          <w:sz w:val="22"/>
          <w:szCs w:val="22"/>
          <w:lang w:eastAsia="en-US"/>
        </w:rPr>
        <w:t xml:space="preserve">και προβαίνει στην αξιολόγησή τους. </w:t>
      </w:r>
    </w:p>
    <w:p w14:paraId="66594DA2" w14:textId="77777777" w:rsidR="00BA1C5F" w:rsidRPr="004D1C3F" w:rsidRDefault="00BA1C5F" w:rsidP="00633FB7">
      <w:pPr>
        <w:numPr>
          <w:ilvl w:val="3"/>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Επιτροπή απορρίπτει τις προτάσεις που έχουν υποβληθεί εκπρόθεσμα, καθώς και τις προτάσεις των υποψηφίων που δεν πληρούν κάποιο από τα απαραίτητα τυπικά προσόντα για τη συμμετοχή τους στην παρούσα πρόσκληση. </w:t>
      </w:r>
    </w:p>
    <w:p w14:paraId="0B042A67" w14:textId="77777777" w:rsidR="00BA1C5F" w:rsidRPr="004D1C3F" w:rsidRDefault="00BA1C5F" w:rsidP="00633FB7">
      <w:pPr>
        <w:numPr>
          <w:ilvl w:val="3"/>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Επιτροπή Αξιολόγησης συντάσσει το πρακτικό αξιολόγησης των υποψηφίων με τον προσωρινό πίνακα κατάταξης ανά θέση των επιτυχόντων, των επιλαχόντων (αναπληρωματικών) και των </w:t>
      </w:r>
      <w:proofErr w:type="spellStart"/>
      <w:r w:rsidRPr="004D1C3F">
        <w:rPr>
          <w:rFonts w:ascii="Tahoma" w:eastAsia="Calibri" w:hAnsi="Tahoma" w:cs="Tahoma"/>
          <w:sz w:val="22"/>
          <w:szCs w:val="22"/>
          <w:lang w:eastAsia="en-US"/>
        </w:rPr>
        <w:t>αποκλειόμενων</w:t>
      </w:r>
      <w:proofErr w:type="spellEnd"/>
      <w:r w:rsidRPr="004D1C3F">
        <w:rPr>
          <w:rFonts w:ascii="Tahoma" w:eastAsia="Calibri" w:hAnsi="Tahoma" w:cs="Tahoma"/>
          <w:sz w:val="22"/>
          <w:szCs w:val="22"/>
          <w:lang w:eastAsia="en-US"/>
        </w:rPr>
        <w:t xml:space="preserve"> υποψηφίων από τη διαδικασία αξιολόγησης με ρητή αναφορά του λόγου αποκλεισμού τους. Σε περίπτωση ισοβαθμίας στη συνολική βαθμολογία προηγείται αυτός που έχει τις περισσότερες μονάδες στο </w:t>
      </w:r>
      <w:r w:rsidR="00BD1B80">
        <w:rPr>
          <w:rFonts w:ascii="Tahoma" w:eastAsia="Calibri" w:hAnsi="Tahoma" w:cs="Tahoma"/>
          <w:sz w:val="22"/>
          <w:szCs w:val="22"/>
          <w:lang w:eastAsia="en-US"/>
        </w:rPr>
        <w:t>πέμπτο</w:t>
      </w:r>
      <w:r w:rsidR="0077327A">
        <w:rPr>
          <w:rFonts w:ascii="Tahoma" w:eastAsia="Calibri" w:hAnsi="Tahoma" w:cs="Tahoma"/>
          <w:sz w:val="22"/>
          <w:szCs w:val="22"/>
          <w:lang w:eastAsia="en-US"/>
        </w:rPr>
        <w:t xml:space="preserve"> (</w:t>
      </w:r>
      <w:r w:rsidR="00BD1B80">
        <w:rPr>
          <w:rFonts w:ascii="Tahoma" w:eastAsia="Calibri" w:hAnsi="Tahoma" w:cs="Tahoma"/>
          <w:sz w:val="22"/>
          <w:szCs w:val="22"/>
          <w:lang w:eastAsia="en-US"/>
        </w:rPr>
        <w:t>5</w:t>
      </w:r>
      <w:r w:rsidR="0077327A" w:rsidRPr="0077327A">
        <w:rPr>
          <w:rFonts w:ascii="Tahoma" w:eastAsia="Calibri" w:hAnsi="Tahoma" w:cs="Tahoma"/>
          <w:sz w:val="22"/>
          <w:szCs w:val="22"/>
          <w:vertAlign w:val="superscript"/>
          <w:lang w:eastAsia="en-US"/>
        </w:rPr>
        <w:t>ο</w:t>
      </w:r>
      <w:r w:rsidR="0077327A">
        <w:rPr>
          <w:rFonts w:ascii="Tahoma" w:eastAsia="Calibri" w:hAnsi="Tahoma" w:cs="Tahoma"/>
          <w:sz w:val="22"/>
          <w:szCs w:val="22"/>
          <w:lang w:eastAsia="en-US"/>
        </w:rPr>
        <w:t xml:space="preserve">) </w:t>
      </w:r>
      <w:r w:rsidRPr="004D1C3F">
        <w:rPr>
          <w:rFonts w:ascii="Tahoma" w:eastAsia="Calibri" w:hAnsi="Tahoma" w:cs="Tahoma"/>
          <w:sz w:val="22"/>
          <w:szCs w:val="22"/>
          <w:lang w:eastAsia="en-US"/>
        </w:rPr>
        <w:t xml:space="preserve">κριτήριο του πίνακα κριτηρίων και αν συμπίπτουν, αυτός που έχει τις περισσότερες μονάδες στο </w:t>
      </w:r>
      <w:r w:rsidR="00BD1B80">
        <w:rPr>
          <w:rFonts w:ascii="Tahoma" w:eastAsia="Calibri" w:hAnsi="Tahoma" w:cs="Tahoma"/>
          <w:sz w:val="22"/>
          <w:szCs w:val="22"/>
          <w:lang w:eastAsia="en-US"/>
        </w:rPr>
        <w:t>έκτο</w:t>
      </w:r>
      <w:r w:rsidR="0077327A">
        <w:rPr>
          <w:rFonts w:ascii="Tahoma" w:eastAsia="Calibri" w:hAnsi="Tahoma" w:cs="Tahoma"/>
          <w:sz w:val="22"/>
          <w:szCs w:val="22"/>
          <w:lang w:eastAsia="en-US"/>
        </w:rPr>
        <w:t xml:space="preserve"> (</w:t>
      </w:r>
      <w:r w:rsidR="00BD1B80">
        <w:rPr>
          <w:rFonts w:ascii="Tahoma" w:eastAsia="Calibri" w:hAnsi="Tahoma" w:cs="Tahoma"/>
          <w:sz w:val="22"/>
          <w:szCs w:val="22"/>
          <w:lang w:eastAsia="en-US"/>
        </w:rPr>
        <w:t>6</w:t>
      </w:r>
      <w:r w:rsidR="0077327A" w:rsidRPr="0077327A">
        <w:rPr>
          <w:rFonts w:ascii="Tahoma" w:eastAsia="Calibri" w:hAnsi="Tahoma" w:cs="Tahoma"/>
          <w:sz w:val="22"/>
          <w:szCs w:val="22"/>
          <w:vertAlign w:val="superscript"/>
          <w:lang w:eastAsia="en-US"/>
        </w:rPr>
        <w:t>ο</w:t>
      </w:r>
      <w:r w:rsidR="0077327A">
        <w:rPr>
          <w:rFonts w:ascii="Tahoma" w:eastAsia="Calibri" w:hAnsi="Tahoma" w:cs="Tahoma"/>
          <w:sz w:val="22"/>
          <w:szCs w:val="22"/>
          <w:lang w:eastAsia="en-US"/>
        </w:rPr>
        <w:t xml:space="preserve">) </w:t>
      </w:r>
      <w:r w:rsidRPr="004D1C3F">
        <w:rPr>
          <w:rFonts w:ascii="Tahoma" w:eastAsia="Calibri" w:hAnsi="Tahoma" w:cs="Tahoma"/>
          <w:sz w:val="22"/>
          <w:szCs w:val="22"/>
          <w:lang w:eastAsia="en-US"/>
        </w:rPr>
        <w:t>κριτήριο. Η σειρά κατάταξης των υποψηφίων που εξακολουθούν να ισοβαθμούν μετά την εξάντληση όλων των κριτηρίων ισοβαθμίας, καθορίζεται με δημόσια κλήρωση.</w:t>
      </w:r>
    </w:p>
    <w:p w14:paraId="39DB7022" w14:textId="77777777" w:rsidR="00BA1C5F" w:rsidRPr="004D1C3F" w:rsidRDefault="00BA1C5F" w:rsidP="00633FB7">
      <w:pPr>
        <w:numPr>
          <w:ilvl w:val="3"/>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Επιτροπή Αξιολόγησης αποστέλλει </w:t>
      </w:r>
      <w:r w:rsidR="00660A83">
        <w:rPr>
          <w:rFonts w:ascii="Tahoma" w:eastAsia="Calibri" w:hAnsi="Tahoma" w:cs="Tahoma"/>
          <w:sz w:val="22"/>
          <w:szCs w:val="22"/>
          <w:lang w:eastAsia="en-US"/>
        </w:rPr>
        <w:t>το σχετικό πρακτικό προς έγκριση</w:t>
      </w:r>
      <w:r w:rsidRPr="004D1C3F">
        <w:rPr>
          <w:rFonts w:ascii="Tahoma" w:eastAsia="Calibri" w:hAnsi="Tahoma" w:cs="Tahoma"/>
          <w:sz w:val="22"/>
          <w:szCs w:val="22"/>
          <w:lang w:eastAsia="en-US"/>
        </w:rPr>
        <w:t xml:space="preserve"> στην </w:t>
      </w:r>
      <w:r w:rsidR="00380F07">
        <w:rPr>
          <w:rFonts w:ascii="Tahoma" w:eastAsia="Calibri" w:hAnsi="Tahoma" w:cs="Tahoma"/>
          <w:sz w:val="22"/>
          <w:szCs w:val="22"/>
          <w:lang w:eastAsia="en-US"/>
        </w:rPr>
        <w:t xml:space="preserve">Συνέλευση του τμήματος και μετά το πρακτικό αυτό διαβιβάζεται </w:t>
      </w:r>
      <w:r w:rsidR="00D466B3">
        <w:rPr>
          <w:rFonts w:ascii="Tahoma" w:eastAsia="Calibri" w:hAnsi="Tahoma" w:cs="Tahoma"/>
          <w:sz w:val="22"/>
          <w:szCs w:val="22"/>
          <w:lang w:eastAsia="en-US"/>
        </w:rPr>
        <w:t xml:space="preserve">για επικύρωση </w:t>
      </w:r>
      <w:r w:rsidR="00380F07">
        <w:rPr>
          <w:rFonts w:ascii="Tahoma" w:eastAsia="Calibri" w:hAnsi="Tahoma" w:cs="Tahoma"/>
          <w:sz w:val="22"/>
          <w:szCs w:val="22"/>
          <w:lang w:eastAsia="en-US"/>
        </w:rPr>
        <w:t xml:space="preserve">στην </w:t>
      </w:r>
      <w:r w:rsidRPr="004D1C3F">
        <w:rPr>
          <w:rFonts w:ascii="Tahoma" w:eastAsia="Calibri" w:hAnsi="Tahoma" w:cs="Tahoma"/>
          <w:sz w:val="22"/>
          <w:szCs w:val="22"/>
          <w:lang w:eastAsia="en-US"/>
        </w:rPr>
        <w:t xml:space="preserve">Επιτροπή Ερευνών του ΕΛΚΕ του Πανεπιστημίου Πελοποννήσου (ΕΕ), κατά τα ειδικότερα οριζόμενα στη διάταξη του άρθρου 244 του Ν. 4957/2022. </w:t>
      </w:r>
      <w:r w:rsidR="003A2815" w:rsidRPr="003A2815">
        <w:rPr>
          <w:rFonts w:ascii="Tahoma" w:eastAsia="Calibri" w:hAnsi="Tahoma" w:cs="Tahoma"/>
          <w:sz w:val="22"/>
          <w:szCs w:val="22"/>
          <w:lang w:eastAsia="en-US"/>
        </w:rPr>
        <w:t>Με απόφαση των τμημάτων, όπως επικυρώνεται από την Επιτροπή Ερευνών του ΕΛΚΕ</w:t>
      </w:r>
      <w:r w:rsidR="003A2815">
        <w:rPr>
          <w:rFonts w:ascii="Tahoma" w:eastAsia="Calibri" w:hAnsi="Tahoma" w:cs="Tahoma"/>
          <w:sz w:val="22"/>
          <w:szCs w:val="22"/>
          <w:lang w:eastAsia="en-US"/>
        </w:rPr>
        <w:t xml:space="preserve">, </w:t>
      </w:r>
      <w:r w:rsidRPr="004D1C3F">
        <w:rPr>
          <w:rFonts w:ascii="Tahoma" w:eastAsia="Calibri" w:hAnsi="Tahoma" w:cs="Tahoma"/>
          <w:sz w:val="22"/>
          <w:szCs w:val="22"/>
          <w:lang w:eastAsia="en-US"/>
        </w:rPr>
        <w:t>καταρτίζεται ο προσωρινός πίνακας κατάταξης των υποψηφίων ανά θέση, με αναφορά σε τυχόν αποκλεισθέντες</w:t>
      </w:r>
      <w:r w:rsidR="008D463B">
        <w:rPr>
          <w:rFonts w:ascii="Tahoma" w:eastAsia="Calibri" w:hAnsi="Tahoma" w:cs="Tahoma"/>
          <w:sz w:val="22"/>
          <w:szCs w:val="22"/>
          <w:lang w:eastAsia="en-US"/>
        </w:rPr>
        <w:t xml:space="preserve"> και μετά </w:t>
      </w:r>
      <w:r w:rsidR="00EE13ED">
        <w:rPr>
          <w:rFonts w:ascii="Tahoma" w:eastAsia="Calibri" w:hAnsi="Tahoma" w:cs="Tahoma"/>
          <w:sz w:val="22"/>
          <w:szCs w:val="22"/>
          <w:lang w:eastAsia="en-US"/>
        </w:rPr>
        <w:t xml:space="preserve">αυτός </w:t>
      </w:r>
      <w:r w:rsidR="008D463B">
        <w:rPr>
          <w:rFonts w:ascii="Tahoma" w:eastAsia="Calibri" w:hAnsi="Tahoma" w:cs="Tahoma"/>
          <w:sz w:val="22"/>
          <w:szCs w:val="22"/>
          <w:lang w:eastAsia="en-US"/>
        </w:rPr>
        <w:t>επικυρώνεται από την Επιτροπή Ερευνών</w:t>
      </w:r>
      <w:r w:rsidRPr="004D1C3F">
        <w:rPr>
          <w:rFonts w:ascii="Tahoma" w:eastAsia="Calibri" w:hAnsi="Tahoma" w:cs="Tahoma"/>
          <w:sz w:val="22"/>
          <w:szCs w:val="22"/>
          <w:lang w:eastAsia="en-US"/>
        </w:rPr>
        <w:t>.</w:t>
      </w:r>
    </w:p>
    <w:p w14:paraId="3269A377" w14:textId="77777777" w:rsidR="00BA1C5F" w:rsidRPr="004D1C3F" w:rsidRDefault="00BA1C5F" w:rsidP="00633FB7">
      <w:pPr>
        <w:numPr>
          <w:ilvl w:val="3"/>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απόφαση </w:t>
      </w:r>
      <w:r w:rsidR="00EE13ED" w:rsidRPr="00EE13ED">
        <w:rPr>
          <w:rFonts w:ascii="Tahoma" w:eastAsia="Calibri" w:hAnsi="Tahoma" w:cs="Tahoma"/>
          <w:sz w:val="22"/>
          <w:szCs w:val="22"/>
          <w:lang w:eastAsia="en-US"/>
        </w:rPr>
        <w:t>των Τμημάτων όπως επικυρώνεται από την ΕΕ</w:t>
      </w:r>
      <w:r w:rsidRPr="004D1C3F">
        <w:rPr>
          <w:rFonts w:ascii="Tahoma" w:eastAsia="Calibri" w:hAnsi="Tahoma" w:cs="Tahoma"/>
          <w:sz w:val="22"/>
          <w:szCs w:val="22"/>
          <w:lang w:eastAsia="en-US"/>
        </w:rPr>
        <w:t xml:space="preserve"> </w:t>
      </w:r>
      <w:r w:rsidR="004D62AD">
        <w:rPr>
          <w:rFonts w:ascii="Tahoma" w:eastAsia="Calibri" w:hAnsi="Tahoma" w:cs="Tahoma"/>
          <w:sz w:val="22"/>
          <w:szCs w:val="22"/>
          <w:lang w:eastAsia="en-US"/>
        </w:rPr>
        <w:t xml:space="preserve">για την </w:t>
      </w:r>
      <w:r w:rsidRPr="004D1C3F">
        <w:rPr>
          <w:rFonts w:ascii="Tahoma" w:eastAsia="Calibri" w:hAnsi="Tahoma" w:cs="Tahoma"/>
          <w:sz w:val="22"/>
          <w:szCs w:val="22"/>
          <w:lang w:eastAsia="en-US"/>
        </w:rPr>
        <w:t>αποδοχή-έγκριση</w:t>
      </w:r>
      <w:r w:rsidR="004D62AD">
        <w:rPr>
          <w:rFonts w:ascii="Tahoma" w:eastAsia="Calibri" w:hAnsi="Tahoma" w:cs="Tahoma"/>
          <w:sz w:val="22"/>
          <w:szCs w:val="22"/>
          <w:lang w:eastAsia="en-US"/>
        </w:rPr>
        <w:t xml:space="preserve"> των</w:t>
      </w:r>
      <w:r w:rsidRPr="004D1C3F">
        <w:rPr>
          <w:rFonts w:ascii="Tahoma" w:eastAsia="Calibri" w:hAnsi="Tahoma" w:cs="Tahoma"/>
          <w:sz w:val="22"/>
          <w:szCs w:val="22"/>
          <w:lang w:eastAsia="en-US"/>
        </w:rPr>
        <w:t xml:space="preserve"> αποτελεσμάτων και ο πίνακας με τις μονάδες βαθμολόγησης των υποψηφίων στα κριτήρια και με αναφορά στον αριθμό πρωτοκόλλου υποβολής της αίτησης τους, αναρτώνται στους </w:t>
      </w:r>
      <w:proofErr w:type="spellStart"/>
      <w:r w:rsidRPr="004D1C3F">
        <w:rPr>
          <w:rFonts w:ascii="Tahoma" w:eastAsia="Calibri" w:hAnsi="Tahoma" w:cs="Tahoma"/>
          <w:sz w:val="22"/>
          <w:szCs w:val="22"/>
          <w:lang w:eastAsia="en-US"/>
        </w:rPr>
        <w:t>ιστοτόπους</w:t>
      </w:r>
      <w:proofErr w:type="spellEnd"/>
      <w:r w:rsidRPr="004D1C3F">
        <w:rPr>
          <w:rFonts w:ascii="Tahoma" w:eastAsia="Calibri" w:hAnsi="Tahoma" w:cs="Tahoma"/>
          <w:sz w:val="22"/>
          <w:szCs w:val="22"/>
          <w:lang w:eastAsia="en-US"/>
        </w:rPr>
        <w:t>: ΕΛΚΕ Πανεπιστημίου Πελοποννήσου, Πανεπιστημίου Πελοποννήσου</w:t>
      </w:r>
      <w:r w:rsidR="008A7DAF">
        <w:rPr>
          <w:rFonts w:ascii="Tahoma" w:eastAsia="Calibri" w:hAnsi="Tahoma" w:cs="Tahoma"/>
          <w:sz w:val="22"/>
          <w:szCs w:val="22"/>
          <w:lang w:eastAsia="en-US"/>
        </w:rPr>
        <w:t>, του τμήματος</w:t>
      </w:r>
      <w:r w:rsidRPr="004D1C3F">
        <w:rPr>
          <w:rFonts w:ascii="Tahoma" w:eastAsia="Calibri" w:hAnsi="Tahoma" w:cs="Tahoma"/>
          <w:sz w:val="22"/>
          <w:szCs w:val="22"/>
          <w:lang w:eastAsia="en-US"/>
        </w:rPr>
        <w:t xml:space="preserve"> </w:t>
      </w:r>
      <w:r w:rsidR="00A62EF5">
        <w:rPr>
          <w:rFonts w:ascii="Tahoma" w:eastAsia="Calibri" w:hAnsi="Tahoma" w:cs="Tahoma"/>
          <w:b/>
          <w:bCs/>
          <w:color w:val="000000"/>
          <w:sz w:val="22"/>
          <w:szCs w:val="22"/>
          <w:lang w:eastAsia="en-US"/>
        </w:rPr>
        <w:t>Γεωπονίας</w:t>
      </w:r>
      <w:r w:rsidR="00A62EF5">
        <w:rPr>
          <w:rFonts w:ascii="Tahoma" w:eastAsia="Calibri" w:hAnsi="Tahoma" w:cs="Tahoma"/>
          <w:color w:val="000000"/>
          <w:sz w:val="22"/>
          <w:szCs w:val="22"/>
          <w:lang w:eastAsia="en-US"/>
        </w:rPr>
        <w:t xml:space="preserve"> </w:t>
      </w:r>
      <w:r w:rsidRPr="004D1C3F">
        <w:rPr>
          <w:rFonts w:ascii="Tahoma" w:eastAsia="Calibri" w:hAnsi="Tahoma" w:cs="Tahoma"/>
          <w:sz w:val="22"/>
          <w:szCs w:val="22"/>
          <w:lang w:eastAsia="en-US"/>
        </w:rPr>
        <w:t xml:space="preserve">και </w:t>
      </w:r>
      <w:r w:rsidR="008A7DAF">
        <w:rPr>
          <w:rFonts w:ascii="Tahoma" w:eastAsia="Calibri" w:hAnsi="Tahoma" w:cs="Tahoma"/>
          <w:sz w:val="22"/>
          <w:szCs w:val="22"/>
          <w:lang w:eastAsia="en-US"/>
        </w:rPr>
        <w:t xml:space="preserve">τη </w:t>
      </w:r>
      <w:r w:rsidRPr="004D1C3F">
        <w:rPr>
          <w:rFonts w:ascii="Tahoma" w:eastAsia="Calibri" w:hAnsi="Tahoma" w:cs="Tahoma"/>
          <w:sz w:val="22"/>
          <w:szCs w:val="22"/>
          <w:lang w:eastAsia="en-US"/>
        </w:rPr>
        <w:t>ΔΙΑΥΓΕΙΑ.</w:t>
      </w:r>
    </w:p>
    <w:p w14:paraId="19B0E147" w14:textId="77777777" w:rsidR="00BA1C5F" w:rsidRPr="00B1761F" w:rsidRDefault="00BA1C5F" w:rsidP="00633FB7">
      <w:pPr>
        <w:numPr>
          <w:ilvl w:val="3"/>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ανάρτηση της εν λόγω απόφασης της ΕΕ στους προαναφερόμενους </w:t>
      </w:r>
      <w:proofErr w:type="spellStart"/>
      <w:r w:rsidRPr="004D1C3F">
        <w:rPr>
          <w:rFonts w:ascii="Tahoma" w:eastAsia="Calibri" w:hAnsi="Tahoma" w:cs="Tahoma"/>
          <w:sz w:val="22"/>
          <w:szCs w:val="22"/>
          <w:lang w:eastAsia="en-US"/>
        </w:rPr>
        <w:t>ιστοτόπους</w:t>
      </w:r>
      <w:proofErr w:type="spellEnd"/>
      <w:r w:rsidRPr="004D1C3F">
        <w:rPr>
          <w:rFonts w:ascii="Tahoma" w:eastAsia="Calibri" w:hAnsi="Tahoma" w:cs="Tahoma"/>
          <w:sz w:val="22"/>
          <w:szCs w:val="22"/>
          <w:lang w:eastAsia="en-US"/>
        </w:rPr>
        <w:t xml:space="preserve"> ισοδυναμεί με κοινοποίηση αυτής προς όλους τους υποψηφίους που συμμετείχαν στην πρόσκληση. Οι υποψήφιοι/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έχουν υποχρέωση να ενημερώνονται για την ανάρτηση των αποτελεσμάτων από αυτούς τους </w:t>
      </w:r>
      <w:proofErr w:type="spellStart"/>
      <w:r w:rsidRPr="004D1C3F">
        <w:rPr>
          <w:rFonts w:ascii="Tahoma" w:eastAsia="Calibri" w:hAnsi="Tahoma" w:cs="Tahoma"/>
          <w:sz w:val="22"/>
          <w:szCs w:val="22"/>
          <w:lang w:eastAsia="en-US"/>
        </w:rPr>
        <w:t>ιστοτόπους</w:t>
      </w:r>
      <w:proofErr w:type="spellEnd"/>
      <w:r w:rsidRPr="004D1C3F">
        <w:rPr>
          <w:rFonts w:ascii="Tahoma" w:eastAsia="Calibri" w:hAnsi="Tahoma" w:cs="Tahoma"/>
          <w:sz w:val="22"/>
          <w:szCs w:val="22"/>
          <w:lang w:eastAsia="en-US"/>
        </w:rPr>
        <w:t xml:space="preserve">. </w:t>
      </w:r>
    </w:p>
    <w:p w14:paraId="67FE10E7" w14:textId="77777777" w:rsidR="00E13A7F" w:rsidRDefault="00E13A7F" w:rsidP="00315A33">
      <w:pPr>
        <w:suppressAutoHyphens/>
        <w:spacing w:after="120" w:line="264" w:lineRule="auto"/>
        <w:jc w:val="both"/>
        <w:rPr>
          <w:rFonts w:ascii="Tahoma" w:eastAsia="Calibri" w:hAnsi="Tahoma" w:cs="Tahoma"/>
          <w:b/>
          <w:bCs/>
          <w:sz w:val="22"/>
          <w:szCs w:val="22"/>
          <w:lang w:eastAsia="en-US"/>
        </w:rPr>
      </w:pPr>
    </w:p>
    <w:p w14:paraId="31BF1A7D" w14:textId="283DDAC2" w:rsidR="00BA1C5F" w:rsidRPr="004D1C3F" w:rsidRDefault="00BA1C5F" w:rsidP="00315A33">
      <w:pPr>
        <w:suppressAutoHyphens/>
        <w:spacing w:after="120" w:line="264" w:lineRule="auto"/>
        <w:jc w:val="both"/>
        <w:rPr>
          <w:rFonts w:ascii="Tahoma" w:eastAsia="Calibri" w:hAnsi="Tahoma" w:cs="Tahoma"/>
          <w:b/>
          <w:bCs/>
          <w:sz w:val="22"/>
          <w:szCs w:val="22"/>
          <w:lang w:eastAsia="en-US"/>
        </w:rPr>
      </w:pPr>
      <w:r w:rsidRPr="004D1C3F">
        <w:rPr>
          <w:rFonts w:ascii="Tahoma" w:eastAsia="Calibri" w:hAnsi="Tahoma" w:cs="Tahoma"/>
          <w:b/>
          <w:bCs/>
          <w:sz w:val="22"/>
          <w:szCs w:val="22"/>
          <w:lang w:eastAsia="en-US"/>
        </w:rPr>
        <w:t>Αποτελέσματα - Υποβολή Ενστάσεων</w:t>
      </w:r>
    </w:p>
    <w:p w14:paraId="0B680202" w14:textId="77777777" w:rsidR="00BA1C5F" w:rsidRPr="004D1C3F" w:rsidRDefault="00BA1C5F" w:rsidP="00633FB7">
      <w:pPr>
        <w:numPr>
          <w:ilvl w:val="6"/>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Ο/Η υποψήφιος/α που επιθυμεί να υποβάλει ένσταση σχετικά με το αποτέλεσμα (απόφαση αποδοχής – έγκρισης αποτελεσμάτων) δικαιούται να προσφύγει εντός 5 ημερολογιακών ημερών από την επομένη της ανάρτησης της απόφασης αποδοχής – έγκρισης αποτελεσμάτων στον </w:t>
      </w:r>
      <w:proofErr w:type="spellStart"/>
      <w:r w:rsidRPr="004D1C3F">
        <w:rPr>
          <w:rFonts w:ascii="Tahoma" w:eastAsia="Calibri" w:hAnsi="Tahoma" w:cs="Tahoma"/>
          <w:sz w:val="22"/>
          <w:szCs w:val="22"/>
          <w:lang w:eastAsia="en-US"/>
        </w:rPr>
        <w:t>ιστότοπο</w:t>
      </w:r>
      <w:proofErr w:type="spellEnd"/>
      <w:r w:rsidRPr="004D1C3F">
        <w:rPr>
          <w:rFonts w:ascii="Tahoma" w:eastAsia="Calibri" w:hAnsi="Tahoma" w:cs="Tahoma"/>
          <w:sz w:val="22"/>
          <w:szCs w:val="22"/>
          <w:lang w:eastAsia="en-US"/>
        </w:rPr>
        <w:t xml:space="preserve"> του ΕΛΚΕ. </w:t>
      </w:r>
    </w:p>
    <w:p w14:paraId="3021BCFA" w14:textId="77777777" w:rsidR="00BA1C5F" w:rsidRPr="004D1C3F" w:rsidRDefault="00BA1C5F" w:rsidP="00633FB7">
      <w:pPr>
        <w:numPr>
          <w:ilvl w:val="6"/>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Ενστάσεις που υποβάλλονται μετά την παρέλευση της άνω προθεσμίας απορρίπτονται ως εκπρόθεσμες, ανεξαρτήτως του λόγου που οδήγησε στην εκπρόθεσμη υποβολή. </w:t>
      </w:r>
    </w:p>
    <w:p w14:paraId="195B89C8" w14:textId="77777777" w:rsidR="00BA1C5F" w:rsidRPr="00A62EF5" w:rsidRDefault="00BA1C5F" w:rsidP="00633FB7">
      <w:pPr>
        <w:numPr>
          <w:ilvl w:val="6"/>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Η ένσταση επιτρέπεται για την επανεξέταση στοιχείων της πρότασης που επιδέχονται </w:t>
      </w:r>
      <w:r w:rsidRPr="00A62EF5">
        <w:rPr>
          <w:rFonts w:ascii="Tahoma" w:eastAsia="Calibri" w:hAnsi="Tahoma" w:cs="Tahoma"/>
          <w:sz w:val="22"/>
          <w:szCs w:val="22"/>
          <w:lang w:eastAsia="en-US"/>
        </w:rPr>
        <w:t xml:space="preserve">αντικειμενική αξιολόγηση και όχι για την ουσιαστική εκτίμηση της Επιτροπής Αξιολόγησης. </w:t>
      </w:r>
    </w:p>
    <w:p w14:paraId="67C171A8" w14:textId="77777777" w:rsidR="00BA1C5F" w:rsidRPr="00A62EF5" w:rsidRDefault="00BA1C5F" w:rsidP="00633FB7">
      <w:pPr>
        <w:numPr>
          <w:ilvl w:val="6"/>
          <w:numId w:val="39"/>
        </w:numPr>
        <w:suppressAutoHyphens/>
        <w:spacing w:after="120" w:line="264" w:lineRule="auto"/>
        <w:ind w:left="0" w:firstLine="0"/>
        <w:jc w:val="both"/>
        <w:rPr>
          <w:rFonts w:ascii="Tahoma" w:eastAsia="Calibri" w:hAnsi="Tahoma" w:cs="Tahoma"/>
          <w:sz w:val="22"/>
          <w:szCs w:val="22"/>
          <w:lang w:eastAsia="en-US"/>
        </w:rPr>
      </w:pPr>
      <w:r w:rsidRPr="00A62EF5">
        <w:rPr>
          <w:rFonts w:ascii="Tahoma" w:eastAsia="Calibri" w:hAnsi="Tahoma" w:cs="Tahoma"/>
          <w:sz w:val="22"/>
          <w:szCs w:val="22"/>
          <w:lang w:eastAsia="en-US"/>
        </w:rPr>
        <w:t>Η ένσταση κατατίθεται αποκλειστικά μέσω μηνύματος ηλεκτρονικού ταχυδρομείου στην ηλεκτρονική διεύθυνση</w:t>
      </w:r>
      <w:r w:rsidR="0083099A" w:rsidRPr="00A62EF5">
        <w:rPr>
          <w:rFonts w:ascii="Tahoma" w:eastAsia="Calibri" w:hAnsi="Tahoma" w:cs="Tahoma"/>
          <w:sz w:val="22"/>
          <w:szCs w:val="22"/>
          <w:lang w:eastAsia="en-US"/>
        </w:rPr>
        <w:t xml:space="preserve"> </w:t>
      </w:r>
      <w:r w:rsidR="0083099A" w:rsidRPr="00A62EF5">
        <w:rPr>
          <w:rFonts w:ascii="Tahoma" w:eastAsia="Calibri" w:hAnsi="Tahoma" w:cs="Tahoma"/>
          <w:b/>
          <w:bCs/>
          <w:sz w:val="22"/>
          <w:szCs w:val="22"/>
          <w:lang w:eastAsia="en-US"/>
        </w:rPr>
        <w:t>[</w:t>
      </w:r>
      <w:proofErr w:type="spellStart"/>
      <w:r w:rsidR="00A62EF5" w:rsidRPr="00A62EF5">
        <w:rPr>
          <w:rFonts w:ascii="Tahoma" w:eastAsia="Calibri" w:hAnsi="Tahoma" w:cs="Tahoma"/>
          <w:b/>
          <w:bCs/>
          <w:sz w:val="22"/>
          <w:szCs w:val="22"/>
          <w:lang w:val="en-US" w:eastAsia="en-US"/>
        </w:rPr>
        <w:t>agro</w:t>
      </w:r>
      <w:proofErr w:type="spellEnd"/>
      <w:r w:rsidR="00A62EF5" w:rsidRPr="00A62EF5">
        <w:rPr>
          <w:rFonts w:ascii="Tahoma" w:eastAsia="Calibri" w:hAnsi="Tahoma" w:cs="Tahoma"/>
          <w:b/>
          <w:bCs/>
          <w:sz w:val="22"/>
          <w:szCs w:val="22"/>
          <w:lang w:eastAsia="en-US"/>
        </w:rPr>
        <w:t>-</w:t>
      </w:r>
      <w:proofErr w:type="spellStart"/>
      <w:r w:rsidR="00A62EF5" w:rsidRPr="00A62EF5">
        <w:rPr>
          <w:rFonts w:ascii="Tahoma" w:eastAsia="Calibri" w:hAnsi="Tahoma" w:cs="Tahoma"/>
          <w:b/>
          <w:bCs/>
          <w:sz w:val="22"/>
          <w:szCs w:val="22"/>
          <w:lang w:val="en-US" w:eastAsia="en-US"/>
        </w:rPr>
        <w:t>secr</w:t>
      </w:r>
      <w:proofErr w:type="spellEnd"/>
      <w:r w:rsidR="00A62EF5" w:rsidRPr="00A62EF5">
        <w:rPr>
          <w:rFonts w:ascii="Tahoma" w:eastAsia="Calibri" w:hAnsi="Tahoma" w:cs="Tahoma"/>
          <w:b/>
          <w:bCs/>
          <w:sz w:val="22"/>
          <w:szCs w:val="22"/>
          <w:lang w:eastAsia="en-US"/>
        </w:rPr>
        <w:t>@</w:t>
      </w:r>
      <w:r w:rsidR="00A62EF5" w:rsidRPr="00A62EF5">
        <w:rPr>
          <w:rFonts w:ascii="Tahoma" w:eastAsia="Calibri" w:hAnsi="Tahoma" w:cs="Tahoma"/>
          <w:b/>
          <w:bCs/>
          <w:sz w:val="22"/>
          <w:szCs w:val="22"/>
          <w:lang w:val="en-US" w:eastAsia="en-US"/>
        </w:rPr>
        <w:t>go</w:t>
      </w:r>
      <w:r w:rsidR="00A62EF5" w:rsidRPr="00A62EF5">
        <w:rPr>
          <w:rFonts w:ascii="Tahoma" w:eastAsia="Calibri" w:hAnsi="Tahoma" w:cs="Tahoma"/>
          <w:b/>
          <w:bCs/>
          <w:sz w:val="22"/>
          <w:szCs w:val="22"/>
          <w:lang w:eastAsia="en-US"/>
        </w:rPr>
        <w:t>.</w:t>
      </w:r>
      <w:proofErr w:type="spellStart"/>
      <w:r w:rsidR="00A62EF5" w:rsidRPr="00A62EF5">
        <w:rPr>
          <w:rFonts w:ascii="Tahoma" w:eastAsia="Calibri" w:hAnsi="Tahoma" w:cs="Tahoma"/>
          <w:b/>
          <w:bCs/>
          <w:sz w:val="22"/>
          <w:szCs w:val="22"/>
          <w:lang w:val="en-US" w:eastAsia="en-US"/>
        </w:rPr>
        <w:t>uop</w:t>
      </w:r>
      <w:proofErr w:type="spellEnd"/>
      <w:r w:rsidR="00A62EF5" w:rsidRPr="00A62EF5">
        <w:rPr>
          <w:rFonts w:ascii="Tahoma" w:eastAsia="Calibri" w:hAnsi="Tahoma" w:cs="Tahoma"/>
          <w:b/>
          <w:bCs/>
          <w:sz w:val="22"/>
          <w:szCs w:val="22"/>
          <w:lang w:eastAsia="en-US"/>
        </w:rPr>
        <w:t>.</w:t>
      </w:r>
      <w:r w:rsidR="00A62EF5" w:rsidRPr="00A62EF5">
        <w:rPr>
          <w:rFonts w:ascii="Tahoma" w:eastAsia="Calibri" w:hAnsi="Tahoma" w:cs="Tahoma"/>
          <w:b/>
          <w:bCs/>
          <w:sz w:val="22"/>
          <w:szCs w:val="22"/>
          <w:lang w:val="en-US" w:eastAsia="en-US"/>
        </w:rPr>
        <w:t>gr</w:t>
      </w:r>
      <w:r w:rsidR="0083099A" w:rsidRPr="00A62EF5">
        <w:rPr>
          <w:rFonts w:ascii="Tahoma" w:eastAsia="Calibri" w:hAnsi="Tahoma" w:cs="Tahoma"/>
          <w:b/>
          <w:bCs/>
          <w:sz w:val="22"/>
          <w:szCs w:val="22"/>
          <w:lang w:eastAsia="en-US"/>
        </w:rPr>
        <w:t>]</w:t>
      </w:r>
      <w:r w:rsidRPr="00A62EF5">
        <w:rPr>
          <w:rFonts w:ascii="Tahoma" w:eastAsia="Calibri" w:hAnsi="Tahoma" w:cs="Tahoma"/>
          <w:sz w:val="22"/>
          <w:szCs w:val="22"/>
          <w:lang w:eastAsia="en-US"/>
        </w:rPr>
        <w:t>.</w:t>
      </w:r>
    </w:p>
    <w:p w14:paraId="0332161F" w14:textId="77777777" w:rsidR="00BA1C5F" w:rsidRPr="004D1C3F" w:rsidRDefault="00BA1C5F" w:rsidP="00633FB7">
      <w:pPr>
        <w:numPr>
          <w:ilvl w:val="6"/>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Σε περίπτωση υποβολής ενστάσεων η διαδικασία ολοκληρώνεται με την ανάρτηση του οριστικού πίνακα κατάταξης υποψηφίων, μετά την εξέταση των ενστάσεων που έχουν υποβληθεί από την Επιτροπή Ενστάσεων και την σχετική </w:t>
      </w:r>
      <w:r w:rsidR="0050479D" w:rsidRPr="0050479D">
        <w:rPr>
          <w:rFonts w:ascii="Tahoma" w:eastAsia="Calibri" w:hAnsi="Tahoma" w:cs="Tahoma"/>
          <w:sz w:val="22"/>
          <w:szCs w:val="22"/>
          <w:lang w:eastAsia="en-US"/>
        </w:rPr>
        <w:t>απόφαση των τμημάτων, όπως επικυρώνεται από την</w:t>
      </w:r>
      <w:r w:rsidR="0050479D">
        <w:rPr>
          <w:rFonts w:ascii="Tahoma" w:eastAsia="Calibri" w:hAnsi="Tahoma" w:cs="Tahoma"/>
          <w:sz w:val="22"/>
          <w:szCs w:val="22"/>
          <w:lang w:eastAsia="en-US"/>
        </w:rPr>
        <w:t xml:space="preserve"> </w:t>
      </w:r>
      <w:r w:rsidRPr="004D1C3F">
        <w:rPr>
          <w:rFonts w:ascii="Tahoma" w:eastAsia="Calibri" w:hAnsi="Tahoma" w:cs="Tahoma"/>
          <w:sz w:val="22"/>
          <w:szCs w:val="22"/>
          <w:lang w:eastAsia="en-US"/>
        </w:rPr>
        <w:t xml:space="preserve">Επιτροπή Ερευνών του ΕΛΚΕ του Πανεπιστημίου Πελοποννήσου (ΕΕ). </w:t>
      </w:r>
    </w:p>
    <w:p w14:paraId="33875FCE" w14:textId="77777777" w:rsidR="00BA1C5F" w:rsidRPr="004D1C3F" w:rsidRDefault="00BA1C5F" w:rsidP="00633FB7">
      <w:pPr>
        <w:numPr>
          <w:ilvl w:val="6"/>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Κατά τα οριζόμενα και στην προηγούμενη ενότητα περί δημοσίε</w:t>
      </w:r>
      <w:r w:rsidR="00FA1A9F">
        <w:rPr>
          <w:rFonts w:ascii="Tahoma" w:eastAsia="Calibri" w:hAnsi="Tahoma" w:cs="Tahoma"/>
          <w:sz w:val="22"/>
          <w:szCs w:val="22"/>
          <w:lang w:eastAsia="en-US"/>
        </w:rPr>
        <w:t>υ</w:t>
      </w:r>
      <w:r w:rsidRPr="004D1C3F">
        <w:rPr>
          <w:rFonts w:ascii="Tahoma" w:eastAsia="Calibri" w:hAnsi="Tahoma" w:cs="Tahoma"/>
          <w:sz w:val="22"/>
          <w:szCs w:val="22"/>
          <w:lang w:eastAsia="en-US"/>
        </w:rPr>
        <w:t xml:space="preserve">σης των αποτελεσμάτων και υποχρέωσης ενημέρωσης των υποψηφίων, η απόφαση της ΕΕ και ο οριστικός πίνακας θα αναρτηθεί στους </w:t>
      </w:r>
      <w:proofErr w:type="spellStart"/>
      <w:r w:rsidRPr="004D1C3F">
        <w:rPr>
          <w:rFonts w:ascii="Tahoma" w:eastAsia="Calibri" w:hAnsi="Tahoma" w:cs="Tahoma"/>
          <w:sz w:val="22"/>
          <w:szCs w:val="22"/>
          <w:lang w:eastAsia="en-US"/>
        </w:rPr>
        <w:t>ιστοτόπους</w:t>
      </w:r>
      <w:proofErr w:type="spellEnd"/>
      <w:r w:rsidRPr="004D1C3F">
        <w:rPr>
          <w:rFonts w:ascii="Tahoma" w:eastAsia="Calibri" w:hAnsi="Tahoma" w:cs="Tahoma"/>
          <w:sz w:val="22"/>
          <w:szCs w:val="22"/>
          <w:lang w:eastAsia="en-US"/>
        </w:rPr>
        <w:t>: ΕΛΚΕ Πανεπιστημίου Πελοποννήσου, Πανεπιστημίου Πελοποννήσου</w:t>
      </w:r>
      <w:r w:rsidR="0050479D">
        <w:rPr>
          <w:rFonts w:ascii="Tahoma" w:eastAsia="Calibri" w:hAnsi="Tahoma" w:cs="Tahoma"/>
          <w:sz w:val="22"/>
          <w:szCs w:val="22"/>
          <w:lang w:eastAsia="en-US"/>
        </w:rPr>
        <w:t>, του τμήματος</w:t>
      </w:r>
      <w:r w:rsidR="00B431B8">
        <w:rPr>
          <w:rFonts w:ascii="Tahoma" w:eastAsia="Calibri" w:hAnsi="Tahoma" w:cs="Tahoma"/>
          <w:sz w:val="22"/>
          <w:szCs w:val="22"/>
          <w:lang w:eastAsia="en-US"/>
        </w:rPr>
        <w:t xml:space="preserve"> </w:t>
      </w:r>
      <w:r w:rsidR="00A62EF5">
        <w:rPr>
          <w:rFonts w:ascii="Tahoma" w:eastAsia="Calibri" w:hAnsi="Tahoma" w:cs="Tahoma"/>
          <w:b/>
          <w:bCs/>
          <w:color w:val="000000"/>
          <w:sz w:val="22"/>
          <w:szCs w:val="22"/>
          <w:lang w:eastAsia="en-US"/>
        </w:rPr>
        <w:t>Γεωπονίας</w:t>
      </w:r>
      <w:r w:rsidR="00A62EF5">
        <w:rPr>
          <w:rFonts w:ascii="Tahoma" w:eastAsia="Calibri" w:hAnsi="Tahoma" w:cs="Tahoma"/>
          <w:color w:val="000000"/>
          <w:sz w:val="22"/>
          <w:szCs w:val="22"/>
          <w:lang w:eastAsia="en-US"/>
        </w:rPr>
        <w:t xml:space="preserve"> </w:t>
      </w:r>
      <w:r w:rsidRPr="004D1C3F">
        <w:rPr>
          <w:rFonts w:ascii="Tahoma" w:eastAsia="Calibri" w:hAnsi="Tahoma" w:cs="Tahoma"/>
          <w:sz w:val="22"/>
          <w:szCs w:val="22"/>
          <w:lang w:eastAsia="en-US"/>
        </w:rPr>
        <w:t>και</w:t>
      </w:r>
      <w:r w:rsidR="0083099A">
        <w:rPr>
          <w:rFonts w:ascii="Tahoma" w:eastAsia="Calibri" w:hAnsi="Tahoma" w:cs="Tahoma"/>
          <w:sz w:val="22"/>
          <w:szCs w:val="22"/>
          <w:lang w:eastAsia="en-US"/>
        </w:rPr>
        <w:t xml:space="preserve"> στη</w:t>
      </w:r>
      <w:r w:rsidRPr="004D1C3F">
        <w:rPr>
          <w:rFonts w:ascii="Tahoma" w:eastAsia="Calibri" w:hAnsi="Tahoma" w:cs="Tahoma"/>
          <w:sz w:val="22"/>
          <w:szCs w:val="22"/>
          <w:lang w:eastAsia="en-US"/>
        </w:rPr>
        <w:t xml:space="preserve"> ΔΙΑΥΓΕΙΑ. </w:t>
      </w:r>
    </w:p>
    <w:p w14:paraId="6B7332AF" w14:textId="77777777" w:rsidR="00BA1C5F" w:rsidRPr="004D1C3F" w:rsidRDefault="00BA1C5F" w:rsidP="00633FB7">
      <w:pPr>
        <w:numPr>
          <w:ilvl w:val="3"/>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 xml:space="preserve">Σε περίπτωση μη υποβολής ενστάσεων στην προβλεπόμενη προθεσμία ή μη διαφοροποίησης του προσωρινού πίνακα μετά την εξέταση των ενστάσεων, τότε αυτός καθίσταται οριστικός, χωρίς εκ νέου απόφαση της ΕΕ ή και ανάρτηση στους προαναφερόμενους </w:t>
      </w:r>
      <w:proofErr w:type="spellStart"/>
      <w:r w:rsidRPr="004D1C3F">
        <w:rPr>
          <w:rFonts w:ascii="Tahoma" w:eastAsia="Calibri" w:hAnsi="Tahoma" w:cs="Tahoma"/>
          <w:sz w:val="22"/>
          <w:szCs w:val="22"/>
          <w:lang w:eastAsia="en-US"/>
        </w:rPr>
        <w:t>ιστοτόπους</w:t>
      </w:r>
      <w:proofErr w:type="spellEnd"/>
      <w:r w:rsidRPr="004D1C3F">
        <w:rPr>
          <w:rFonts w:ascii="Tahoma" w:eastAsia="Calibri" w:hAnsi="Tahoma" w:cs="Tahoma"/>
          <w:sz w:val="22"/>
          <w:szCs w:val="22"/>
          <w:lang w:eastAsia="en-US"/>
        </w:rPr>
        <w:t>.</w:t>
      </w:r>
    </w:p>
    <w:p w14:paraId="3D6C540B" w14:textId="77777777" w:rsidR="00BA1C5F" w:rsidRPr="004D1C3F" w:rsidRDefault="00BA1C5F" w:rsidP="00633FB7">
      <w:pPr>
        <w:numPr>
          <w:ilvl w:val="3"/>
          <w:numId w:val="39"/>
        </w:numPr>
        <w:suppressAutoHyphens/>
        <w:spacing w:after="120" w:line="264" w:lineRule="auto"/>
        <w:ind w:left="0" w:firstLine="0"/>
        <w:jc w:val="both"/>
        <w:rPr>
          <w:rFonts w:ascii="Tahoma" w:eastAsia="Calibri" w:hAnsi="Tahoma" w:cs="Tahoma"/>
          <w:sz w:val="22"/>
          <w:szCs w:val="22"/>
          <w:lang w:eastAsia="en-US"/>
        </w:rPr>
      </w:pPr>
      <w:r w:rsidRPr="004D1C3F">
        <w:rPr>
          <w:rFonts w:ascii="Tahoma" w:eastAsia="Calibri" w:hAnsi="Tahoma" w:cs="Tahoma"/>
          <w:sz w:val="22"/>
          <w:szCs w:val="22"/>
          <w:lang w:eastAsia="en-US"/>
        </w:rPr>
        <w:t>Ο/Η αξιολογούμενος/η υποψήφιος/α με τη μεγαλύτερη βαθμολογία, αναλαμβάνει την εκτέλεση του έργου και θα ενημερωθεί με μήνυμα ηλεκτρονικού ταχυδρομείο περί αποδοχής του/της. Σε περίπτωση κωλύματος αυτού/</w:t>
      </w:r>
      <w:proofErr w:type="spellStart"/>
      <w:r w:rsidRPr="004D1C3F">
        <w:rPr>
          <w:rFonts w:ascii="Tahoma" w:eastAsia="Calibri" w:hAnsi="Tahoma" w:cs="Tahoma"/>
          <w:sz w:val="22"/>
          <w:szCs w:val="22"/>
          <w:lang w:eastAsia="en-US"/>
        </w:rPr>
        <w:t>ής</w:t>
      </w:r>
      <w:proofErr w:type="spellEnd"/>
      <w:r w:rsidRPr="004D1C3F">
        <w:rPr>
          <w:rFonts w:ascii="Tahoma" w:eastAsia="Calibri" w:hAnsi="Tahoma" w:cs="Tahoma"/>
          <w:sz w:val="22"/>
          <w:szCs w:val="22"/>
          <w:lang w:eastAsia="en-US"/>
        </w:rPr>
        <w:t xml:space="preserve"> δίνεται η δυνατότητα ανάθεσης του έργου στους επόμενους επιλαχόντες υποψηφίους, ως την εξάντληση της σειράς κατάταξης. </w:t>
      </w:r>
    </w:p>
    <w:p w14:paraId="30EF1D0B" w14:textId="77777777" w:rsidR="00E13A7F" w:rsidRDefault="00E13A7F" w:rsidP="00315A33">
      <w:pPr>
        <w:suppressAutoHyphens/>
        <w:spacing w:after="120" w:line="264" w:lineRule="auto"/>
        <w:jc w:val="both"/>
        <w:rPr>
          <w:rFonts w:ascii="Tahoma" w:eastAsia="Calibri" w:hAnsi="Tahoma" w:cs="Tahoma"/>
          <w:b/>
          <w:bCs/>
          <w:sz w:val="22"/>
          <w:szCs w:val="22"/>
          <w:lang w:eastAsia="en-US"/>
        </w:rPr>
      </w:pPr>
    </w:p>
    <w:p w14:paraId="7451D1F3" w14:textId="18DB5240" w:rsidR="008E0A36" w:rsidRPr="004D1C3F" w:rsidRDefault="008E0A36" w:rsidP="00315A33">
      <w:pPr>
        <w:suppressAutoHyphens/>
        <w:spacing w:after="120" w:line="264" w:lineRule="auto"/>
        <w:jc w:val="both"/>
        <w:rPr>
          <w:rFonts w:ascii="Tahoma" w:hAnsi="Tahoma" w:cs="Tahoma"/>
          <w:lang w:eastAsia="zh-CN"/>
        </w:rPr>
      </w:pPr>
      <w:r w:rsidRPr="004D1C3F">
        <w:rPr>
          <w:rFonts w:ascii="Tahoma" w:eastAsia="Calibri" w:hAnsi="Tahoma" w:cs="Tahoma"/>
          <w:b/>
          <w:bCs/>
          <w:sz w:val="22"/>
          <w:szCs w:val="22"/>
          <w:lang w:eastAsia="en-US"/>
        </w:rPr>
        <w:t>Τρόπος και Προθεσμία Υποβολής Εκδηλώσεων Ενδιαφέροντος</w:t>
      </w:r>
    </w:p>
    <w:p w14:paraId="01F045CD" w14:textId="50BABD89" w:rsidR="008E0A36" w:rsidRPr="004D1C3F" w:rsidRDefault="00655161" w:rsidP="00315A33">
      <w:pPr>
        <w:suppressAutoHyphens/>
        <w:spacing w:after="120" w:line="264" w:lineRule="auto"/>
        <w:jc w:val="both"/>
        <w:rPr>
          <w:rFonts w:ascii="Tahoma" w:hAnsi="Tahoma" w:cs="Tahoma"/>
          <w:lang w:eastAsia="zh-CN"/>
        </w:rPr>
      </w:pPr>
      <w:r w:rsidRPr="004D1C3F">
        <w:rPr>
          <w:rFonts w:ascii="Tahoma" w:eastAsia="Calibri" w:hAnsi="Tahoma" w:cs="Tahoma"/>
          <w:sz w:val="22"/>
          <w:szCs w:val="22"/>
          <w:lang w:eastAsia="en-US"/>
        </w:rPr>
        <w:t>Οι ενδιαφερόμενοι/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για την εν λόγω πρόσκληση καλούνται να υποβάλουν την υποψηφιότητά τους, από </w:t>
      </w:r>
      <w:r w:rsidR="00BD1249" w:rsidRPr="0004644D">
        <w:rPr>
          <w:rFonts w:ascii="Tahoma" w:hAnsi="Tahoma" w:cs="Tahoma"/>
          <w:b/>
          <w:bCs/>
          <w:sz w:val="22"/>
          <w:szCs w:val="22"/>
          <w:lang w:eastAsia="zh-CN"/>
        </w:rPr>
        <w:t>0</w:t>
      </w:r>
      <w:r w:rsidR="0059271B" w:rsidRPr="0004644D">
        <w:rPr>
          <w:rFonts w:ascii="Tahoma" w:hAnsi="Tahoma" w:cs="Tahoma"/>
          <w:b/>
          <w:bCs/>
          <w:sz w:val="22"/>
          <w:szCs w:val="22"/>
          <w:lang w:eastAsia="zh-CN"/>
        </w:rPr>
        <w:t>2</w:t>
      </w:r>
      <w:r w:rsidR="004419AF" w:rsidRPr="0004644D">
        <w:rPr>
          <w:rFonts w:ascii="Tahoma" w:hAnsi="Tahoma" w:cs="Tahoma"/>
          <w:b/>
          <w:bCs/>
          <w:sz w:val="22"/>
          <w:szCs w:val="22"/>
          <w:lang w:eastAsia="zh-CN"/>
        </w:rPr>
        <w:t>-0</w:t>
      </w:r>
      <w:r w:rsidR="00BD1249" w:rsidRPr="0004644D">
        <w:rPr>
          <w:rFonts w:ascii="Tahoma" w:hAnsi="Tahoma" w:cs="Tahoma"/>
          <w:b/>
          <w:bCs/>
          <w:sz w:val="22"/>
          <w:szCs w:val="22"/>
          <w:lang w:eastAsia="zh-CN"/>
        </w:rPr>
        <w:t>2</w:t>
      </w:r>
      <w:r w:rsidR="004419AF" w:rsidRPr="0004644D">
        <w:rPr>
          <w:rFonts w:ascii="Tahoma" w:hAnsi="Tahoma" w:cs="Tahoma"/>
          <w:b/>
          <w:bCs/>
          <w:sz w:val="22"/>
          <w:szCs w:val="22"/>
          <w:lang w:eastAsia="zh-CN"/>
        </w:rPr>
        <w:t>-2024</w:t>
      </w:r>
      <w:r w:rsidRPr="0004644D">
        <w:rPr>
          <w:rFonts w:ascii="Tahoma" w:hAnsi="Tahoma" w:cs="Tahoma"/>
          <w:sz w:val="22"/>
          <w:szCs w:val="22"/>
          <w:lang w:eastAsia="zh-CN"/>
        </w:rPr>
        <w:t xml:space="preserve"> (ώρα Ελλάδος 00.01) έως και </w:t>
      </w:r>
      <w:r w:rsidR="00721D8F" w:rsidRPr="0004644D">
        <w:rPr>
          <w:rFonts w:ascii="Tahoma" w:hAnsi="Tahoma" w:cs="Tahoma"/>
          <w:b/>
          <w:bCs/>
          <w:sz w:val="22"/>
          <w:szCs w:val="22"/>
          <w:lang w:eastAsia="zh-CN"/>
        </w:rPr>
        <w:t>1</w:t>
      </w:r>
      <w:r w:rsidR="0059271B" w:rsidRPr="0004644D">
        <w:rPr>
          <w:rFonts w:ascii="Tahoma" w:hAnsi="Tahoma" w:cs="Tahoma"/>
          <w:b/>
          <w:bCs/>
          <w:sz w:val="22"/>
          <w:szCs w:val="22"/>
          <w:lang w:eastAsia="zh-CN"/>
        </w:rPr>
        <w:t>1</w:t>
      </w:r>
      <w:r w:rsidR="004419AF" w:rsidRPr="0004644D">
        <w:rPr>
          <w:rFonts w:ascii="Tahoma" w:hAnsi="Tahoma" w:cs="Tahoma"/>
          <w:b/>
          <w:bCs/>
          <w:sz w:val="22"/>
          <w:szCs w:val="22"/>
          <w:lang w:eastAsia="zh-CN"/>
        </w:rPr>
        <w:t>-0</w:t>
      </w:r>
      <w:r w:rsidR="00BD1249" w:rsidRPr="0004644D">
        <w:rPr>
          <w:rFonts w:ascii="Tahoma" w:hAnsi="Tahoma" w:cs="Tahoma"/>
          <w:b/>
          <w:bCs/>
          <w:sz w:val="22"/>
          <w:szCs w:val="22"/>
          <w:lang w:eastAsia="zh-CN"/>
        </w:rPr>
        <w:t>2</w:t>
      </w:r>
      <w:r w:rsidR="004419AF" w:rsidRPr="0004644D">
        <w:rPr>
          <w:rFonts w:ascii="Tahoma" w:hAnsi="Tahoma" w:cs="Tahoma"/>
          <w:b/>
          <w:bCs/>
          <w:sz w:val="22"/>
          <w:szCs w:val="22"/>
          <w:lang w:eastAsia="zh-CN"/>
        </w:rPr>
        <w:t>-2024</w:t>
      </w:r>
      <w:r w:rsidRPr="004D1C3F">
        <w:rPr>
          <w:rFonts w:ascii="Tahoma" w:hAnsi="Tahoma" w:cs="Tahoma"/>
          <w:b/>
          <w:bCs/>
          <w:sz w:val="22"/>
          <w:szCs w:val="22"/>
          <w:lang w:eastAsia="zh-CN"/>
        </w:rPr>
        <w:t xml:space="preserve"> </w:t>
      </w:r>
      <w:r w:rsidRPr="004D1C3F">
        <w:rPr>
          <w:rFonts w:ascii="Tahoma" w:hAnsi="Tahoma" w:cs="Tahoma"/>
          <w:sz w:val="22"/>
          <w:szCs w:val="22"/>
          <w:lang w:eastAsia="zh-CN"/>
        </w:rPr>
        <w:t>(ώρα Ελλάδος 23.59)</w:t>
      </w:r>
      <w:r w:rsidRPr="004D1C3F">
        <w:rPr>
          <w:rFonts w:ascii="Tahoma" w:eastAsia="Calibri" w:hAnsi="Tahoma" w:cs="Tahoma"/>
          <w:sz w:val="22"/>
          <w:szCs w:val="22"/>
          <w:lang w:eastAsia="en-US"/>
        </w:rPr>
        <w:t xml:space="preserve">, στην ιστοσελίδα </w:t>
      </w:r>
      <w:hyperlink r:id="rId10" w:history="1">
        <w:r w:rsidRPr="004D1C3F">
          <w:rPr>
            <w:rFonts w:ascii="Tahoma" w:eastAsia="Calibri" w:hAnsi="Tahoma" w:cs="Tahoma"/>
            <w:color w:val="0563C1"/>
            <w:sz w:val="22"/>
            <w:szCs w:val="22"/>
            <w:u w:val="single"/>
            <w:lang w:eastAsia="en-US"/>
          </w:rPr>
          <w:t>https://submissions.uop.gr/</w:t>
        </w:r>
      </w:hyperlink>
      <w:r w:rsidRPr="004D1C3F">
        <w:rPr>
          <w:rFonts w:ascii="Tahoma" w:eastAsia="Calibri" w:hAnsi="Tahoma" w:cs="Tahoma"/>
          <w:sz w:val="22"/>
          <w:szCs w:val="22"/>
          <w:lang w:eastAsia="en-US"/>
        </w:rPr>
        <w:t>, προσκομίζοντας τα κάτωθι δικαιολογητικά σε ηλεκτρονική μορφή:</w:t>
      </w:r>
    </w:p>
    <w:p w14:paraId="79B279F3" w14:textId="77777777" w:rsidR="008E0A36" w:rsidRPr="004D1C3F" w:rsidRDefault="008E0A36" w:rsidP="00373EB9">
      <w:pPr>
        <w:numPr>
          <w:ilvl w:val="0"/>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Αίτηση Υποψηφιότητας (</w:t>
      </w:r>
      <w:r w:rsidRPr="004D1C3F">
        <w:rPr>
          <w:rFonts w:ascii="Tahoma" w:eastAsia="Calibri" w:hAnsi="Tahoma" w:cs="Tahoma"/>
          <w:b/>
          <w:sz w:val="22"/>
          <w:szCs w:val="22"/>
          <w:lang w:eastAsia="en-US"/>
        </w:rPr>
        <w:t>ΠΑΡΑΡΤΗΜΑ Ι</w:t>
      </w:r>
      <w:r w:rsidRPr="004D1C3F">
        <w:rPr>
          <w:rFonts w:ascii="Tahoma" w:eastAsia="Calibri" w:hAnsi="Tahoma" w:cs="Tahoma"/>
          <w:sz w:val="22"/>
          <w:szCs w:val="22"/>
          <w:lang w:eastAsia="en-US"/>
        </w:rPr>
        <w:t>)</w:t>
      </w:r>
    </w:p>
    <w:p w14:paraId="4EFD4D20" w14:textId="77777777" w:rsidR="008E0A36" w:rsidRPr="004D1C3F" w:rsidRDefault="008E0A36" w:rsidP="00373EB9">
      <w:pPr>
        <w:numPr>
          <w:ilvl w:val="0"/>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Πρόταση Σχεδιαγράμματος Διδασκαλίας Μαθήματος για κάθε μάθημα του αιτούμενου Επιστημονικού Πεδίου.</w:t>
      </w:r>
    </w:p>
    <w:p w14:paraId="66849A1E" w14:textId="77777777" w:rsidR="008E0A36" w:rsidRPr="004D1C3F" w:rsidRDefault="008E0A36" w:rsidP="00373EB9">
      <w:pPr>
        <w:numPr>
          <w:ilvl w:val="0"/>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Βιογραφικό Σημείωμα (</w:t>
      </w:r>
      <w:r w:rsidRPr="004D1C3F">
        <w:rPr>
          <w:rFonts w:ascii="Tahoma" w:eastAsia="Calibri" w:hAnsi="Tahoma" w:cs="Tahoma"/>
          <w:color w:val="222222"/>
          <w:sz w:val="22"/>
          <w:szCs w:val="22"/>
          <w:shd w:val="clear" w:color="auto" w:fill="FFFFFF"/>
          <w:lang w:eastAsia="en-US"/>
        </w:rPr>
        <w:t>θα υποβάλλεται συνοδευόμενο από το σύνολο των εγγράφων τα οποία τεκμηριώνουν τα διαλαμβανόμενα σε αυτό).</w:t>
      </w:r>
    </w:p>
    <w:p w14:paraId="08195468" w14:textId="77777777" w:rsidR="008E0A36" w:rsidRPr="004D1C3F" w:rsidRDefault="008E0A36" w:rsidP="00373EB9">
      <w:pPr>
        <w:numPr>
          <w:ilvl w:val="0"/>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Αντίγραφο Διδακτορικού Τίτλου Σπουδών της ημεδαπής ή της αλλοδαπής αναγνωρισμένο από τον Δ.Ο.Α.Τ.Α.Π., σε ηλεκτρονική μορφή.</w:t>
      </w:r>
      <w:r w:rsidR="00B72C64">
        <w:rPr>
          <w:rStyle w:val="af8"/>
          <w:rFonts w:ascii="Tahoma" w:eastAsia="Calibri" w:hAnsi="Tahoma" w:cs="Tahoma"/>
          <w:sz w:val="22"/>
          <w:szCs w:val="22"/>
          <w:lang w:eastAsia="en-US"/>
        </w:rPr>
        <w:footnoteReference w:id="4"/>
      </w:r>
    </w:p>
    <w:p w14:paraId="4EC7D5A6" w14:textId="77777777" w:rsidR="008E0A36" w:rsidRPr="004D1C3F" w:rsidRDefault="008E0A36" w:rsidP="00373EB9">
      <w:pPr>
        <w:numPr>
          <w:ilvl w:val="0"/>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Αντίγραφο της διδακτορικής διατριβής, των επιστημονικών δημοσιεύσεων/ανακοινώσεων σε συνέδρια και γενικότερα το δημοσιευμένο έργο του υποψηφίου (πλήρες έργο και όχι η περίληψή του).</w:t>
      </w:r>
    </w:p>
    <w:p w14:paraId="635C2029" w14:textId="77777777" w:rsidR="008E0A36" w:rsidRPr="004D1C3F" w:rsidRDefault="008E0A36" w:rsidP="00373EB9">
      <w:pPr>
        <w:numPr>
          <w:ilvl w:val="0"/>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Βεβαίωση από τη Γραμματεία του Τμήματος (ή Σχολής), από την οποία θα προκύπτει η ημερομηνία επιτυχούς υποστήριξης της διδακτορικής διατριβής (μόνο για περιπτώσεις που εκκρεμεί η αναγόρευση).</w:t>
      </w:r>
    </w:p>
    <w:p w14:paraId="604AC372" w14:textId="77777777" w:rsidR="008E0A36" w:rsidRPr="004D1C3F" w:rsidRDefault="008E0A36" w:rsidP="00373EB9">
      <w:pPr>
        <w:numPr>
          <w:ilvl w:val="0"/>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Υπεύθυνη Δήλωση (</w:t>
      </w:r>
      <w:r w:rsidRPr="004D1C3F">
        <w:rPr>
          <w:rFonts w:ascii="Tahoma" w:eastAsia="Calibri" w:hAnsi="Tahoma" w:cs="Tahoma"/>
          <w:b/>
          <w:bCs/>
          <w:sz w:val="22"/>
          <w:szCs w:val="22"/>
          <w:lang w:eastAsia="en-US"/>
        </w:rPr>
        <w:t>Παράρτημα Ι</w:t>
      </w:r>
      <w:r w:rsidRPr="004D1C3F">
        <w:rPr>
          <w:rFonts w:ascii="Tahoma" w:eastAsia="Calibri" w:hAnsi="Tahoma" w:cs="Tahoma"/>
          <w:sz w:val="22"/>
          <w:szCs w:val="22"/>
          <w:lang w:eastAsia="en-US"/>
        </w:rPr>
        <w:t>) του Ν. 1599/1986, στην οποία δηλώνεται:</w:t>
      </w:r>
    </w:p>
    <w:p w14:paraId="2F38E49A" w14:textId="77777777" w:rsidR="008E0A36" w:rsidRPr="004D1C3F" w:rsidRDefault="008E0A36" w:rsidP="00373EB9">
      <w:pPr>
        <w:numPr>
          <w:ilvl w:val="1"/>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ότι ο/η υποψήφιος/α έλαβε γνώση των όρων της παρούσας πρόσκλησης εκδήλωσης ενδιαφέροντος και τους αποδέχεται όλους ανεπιφύλακτα.</w:t>
      </w:r>
    </w:p>
    <w:p w14:paraId="34A6A8E9" w14:textId="77777777" w:rsidR="008E0A36" w:rsidRPr="004D1C3F" w:rsidRDefault="008E0A36" w:rsidP="00373EB9">
      <w:pPr>
        <w:numPr>
          <w:ilvl w:val="1"/>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ότι τα στοιχεία του βιογραφικού του σημειώματος είναι αληθή.</w:t>
      </w:r>
    </w:p>
    <w:p w14:paraId="78AAB8A0" w14:textId="77777777" w:rsidR="008E0A36" w:rsidRPr="004D1C3F" w:rsidRDefault="008E0A36" w:rsidP="00373EB9">
      <w:pPr>
        <w:numPr>
          <w:ilvl w:val="1"/>
          <w:numId w:val="43"/>
        </w:numPr>
        <w:suppressAutoHyphens/>
        <w:spacing w:line="256"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ότι τα δικαιολογητικά που υποβάλλονται είναι ακριβή αντίγραφα των πρωτότυπων και θα προσκομισθούν εάν ζητηθούν.</w:t>
      </w:r>
    </w:p>
    <w:p w14:paraId="4879C4FD" w14:textId="77777777" w:rsidR="008E0A36" w:rsidRPr="004D1C3F" w:rsidRDefault="008E0A36" w:rsidP="00373EB9">
      <w:pPr>
        <w:numPr>
          <w:ilvl w:val="1"/>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ότι η ημερομηνία επιτυχούς υποστήριξης του διδακτορικού του διπλώματος</w:t>
      </w:r>
      <w:r w:rsidR="00B72C64">
        <w:rPr>
          <w:rFonts w:ascii="Tahoma" w:eastAsia="Calibri" w:hAnsi="Tahoma" w:cs="Tahoma"/>
          <w:sz w:val="22"/>
          <w:szCs w:val="22"/>
          <w:lang w:eastAsia="en-US"/>
        </w:rPr>
        <w:t xml:space="preserve">, </w:t>
      </w:r>
      <w:r w:rsidR="00B72C64" w:rsidRPr="00B72C64">
        <w:rPr>
          <w:rFonts w:ascii="Tahoma" w:eastAsia="Calibri" w:hAnsi="Tahoma" w:cs="Tahoma"/>
          <w:sz w:val="22"/>
          <w:szCs w:val="22"/>
          <w:lang w:eastAsia="en-US"/>
        </w:rPr>
        <w:t>μετά την 01.01.2013</w:t>
      </w:r>
      <w:r w:rsidRPr="004D1C3F">
        <w:rPr>
          <w:rFonts w:ascii="Tahoma" w:eastAsia="Calibri" w:hAnsi="Tahoma" w:cs="Tahoma"/>
          <w:sz w:val="22"/>
          <w:szCs w:val="22"/>
          <w:lang w:eastAsia="en-US"/>
        </w:rPr>
        <w:t>.</w:t>
      </w:r>
    </w:p>
    <w:p w14:paraId="02870949" w14:textId="77777777" w:rsidR="008E0A36" w:rsidRPr="004D1C3F" w:rsidRDefault="008E0A36" w:rsidP="00373EB9">
      <w:pPr>
        <w:numPr>
          <w:ilvl w:val="1"/>
          <w:numId w:val="43"/>
        </w:numPr>
        <w:suppressAutoHyphens/>
        <w:spacing w:line="264" w:lineRule="auto"/>
        <w:ind w:hanging="357"/>
        <w:contextualSpacing/>
        <w:jc w:val="both"/>
        <w:rPr>
          <w:rFonts w:ascii="Tahoma" w:hAnsi="Tahoma" w:cs="Tahoma"/>
          <w:lang w:eastAsia="zh-CN"/>
        </w:rPr>
      </w:pPr>
      <w:r w:rsidRPr="004D1C3F">
        <w:rPr>
          <w:rFonts w:ascii="Tahoma" w:eastAsia="Calibri" w:hAnsi="Tahoma" w:cs="Tahoma"/>
          <w:sz w:val="22"/>
          <w:szCs w:val="22"/>
          <w:lang w:eastAsia="en-US"/>
        </w:rPr>
        <w:t xml:space="preserve">ότι ο/η υποψήφιος/α πληροί τα κριτήρια αποδοχής και αποκλεισμού που αναφέρονται </w:t>
      </w:r>
      <w:r w:rsidR="003D6BFC">
        <w:rPr>
          <w:rFonts w:ascii="Tahoma" w:eastAsia="Calibri" w:hAnsi="Tahoma" w:cs="Tahoma"/>
          <w:sz w:val="22"/>
          <w:szCs w:val="22"/>
          <w:lang w:eastAsia="en-US"/>
        </w:rPr>
        <w:t>στους όρους 1 και 2</w:t>
      </w:r>
      <w:r w:rsidR="00FA1A9F">
        <w:rPr>
          <w:rFonts w:ascii="Tahoma" w:eastAsia="Calibri" w:hAnsi="Tahoma" w:cs="Tahoma"/>
          <w:sz w:val="22"/>
          <w:szCs w:val="22"/>
          <w:lang w:eastAsia="en-US"/>
        </w:rPr>
        <w:t xml:space="preserve"> </w:t>
      </w:r>
      <w:r w:rsidRPr="004D1C3F">
        <w:rPr>
          <w:rFonts w:ascii="Tahoma" w:eastAsia="Calibri" w:hAnsi="Tahoma" w:cs="Tahoma"/>
          <w:sz w:val="22"/>
          <w:szCs w:val="22"/>
          <w:lang w:eastAsia="en-US"/>
        </w:rPr>
        <w:t>της παρούσας πρόσκλησης.</w:t>
      </w:r>
    </w:p>
    <w:p w14:paraId="117BF42A" w14:textId="77777777" w:rsidR="00D17329" w:rsidRPr="00373EB9" w:rsidRDefault="00D17329" w:rsidP="00373EB9">
      <w:pPr>
        <w:pStyle w:val="ad"/>
        <w:numPr>
          <w:ilvl w:val="0"/>
          <w:numId w:val="43"/>
        </w:numPr>
        <w:suppressAutoHyphens/>
        <w:spacing w:line="264" w:lineRule="auto"/>
        <w:ind w:hanging="357"/>
        <w:jc w:val="both"/>
        <w:rPr>
          <w:rFonts w:ascii="Tahoma" w:hAnsi="Tahoma" w:cs="Tahoma"/>
          <w:lang w:eastAsia="zh-CN"/>
        </w:rPr>
      </w:pPr>
      <w:r w:rsidRPr="00373EB9">
        <w:rPr>
          <w:rFonts w:ascii="Tahoma" w:eastAsia="Calibri" w:hAnsi="Tahoma" w:cs="Tahoma"/>
          <w:sz w:val="22"/>
          <w:szCs w:val="22"/>
          <w:lang w:eastAsia="en-US"/>
        </w:rPr>
        <w:t>Επισημαίνεται ότι για έγγραφα που είναι σε φυσική μορφή, η σάρωση και αποθήκευσή τους σε ηλεκτρονικό αρχείο τύπου .</w:t>
      </w:r>
      <w:r w:rsidRPr="00373EB9">
        <w:rPr>
          <w:rFonts w:ascii="Tahoma" w:eastAsia="Calibri" w:hAnsi="Tahoma" w:cs="Tahoma"/>
          <w:sz w:val="22"/>
          <w:szCs w:val="22"/>
          <w:lang w:val="en-US" w:eastAsia="en-US"/>
        </w:rPr>
        <w:t>pdf</w:t>
      </w:r>
      <w:r w:rsidRPr="00373EB9">
        <w:rPr>
          <w:rFonts w:ascii="Tahoma" w:eastAsia="Calibri" w:hAnsi="Tahoma" w:cs="Tahoma"/>
          <w:sz w:val="22"/>
          <w:szCs w:val="22"/>
          <w:lang w:eastAsia="en-US"/>
        </w:rPr>
        <w:t xml:space="preserve"> συνιστά αντίγραφο σε ηλεκτρονική μορφή. </w:t>
      </w:r>
    </w:p>
    <w:p w14:paraId="0B5F78CE" w14:textId="77777777" w:rsidR="00A20189" w:rsidRPr="004D1C3F" w:rsidRDefault="00A20189" w:rsidP="00315A33">
      <w:pPr>
        <w:suppressAutoHyphens/>
        <w:spacing w:after="120" w:line="256" w:lineRule="auto"/>
        <w:jc w:val="both"/>
        <w:rPr>
          <w:rFonts w:ascii="Tahoma" w:hAnsi="Tahoma" w:cs="Tahoma"/>
          <w:lang w:eastAsia="zh-CN"/>
        </w:rPr>
      </w:pPr>
      <w:r w:rsidRPr="004D1C3F">
        <w:rPr>
          <w:rFonts w:ascii="Tahoma" w:eastAsia="Calibri" w:hAnsi="Tahoma" w:cs="Tahoma"/>
          <w:b/>
          <w:bCs/>
          <w:sz w:val="22"/>
          <w:szCs w:val="22"/>
          <w:lang w:eastAsia="en-US"/>
        </w:rPr>
        <w:t>Πληροφορίες</w:t>
      </w:r>
    </w:p>
    <w:p w14:paraId="68AA2716" w14:textId="77777777" w:rsidR="00A20189" w:rsidRPr="004D1C3F" w:rsidRDefault="00A20189" w:rsidP="00A20189">
      <w:pPr>
        <w:suppressAutoHyphens/>
        <w:spacing w:after="120" w:line="256" w:lineRule="auto"/>
        <w:jc w:val="both"/>
        <w:rPr>
          <w:rFonts w:ascii="Tahoma" w:hAnsi="Tahoma" w:cs="Tahoma"/>
          <w:lang w:eastAsia="zh-CN"/>
        </w:rPr>
      </w:pPr>
      <w:r w:rsidRPr="004D1C3F">
        <w:rPr>
          <w:rFonts w:ascii="Tahoma" w:eastAsia="Calibri" w:hAnsi="Tahoma" w:cs="Tahoma"/>
          <w:sz w:val="22"/>
          <w:szCs w:val="22"/>
          <w:lang w:eastAsia="en-US"/>
        </w:rPr>
        <w:t>Για περισσότερες πληροφορίες οι ενδιαφερόμενοι/</w:t>
      </w:r>
      <w:proofErr w:type="spellStart"/>
      <w:r w:rsidRPr="004D1C3F">
        <w:rPr>
          <w:rFonts w:ascii="Tahoma" w:eastAsia="Calibri" w:hAnsi="Tahoma" w:cs="Tahoma"/>
          <w:sz w:val="22"/>
          <w:szCs w:val="22"/>
          <w:lang w:eastAsia="en-US"/>
        </w:rPr>
        <w:t>ες</w:t>
      </w:r>
      <w:proofErr w:type="spellEnd"/>
      <w:r w:rsidRPr="004D1C3F">
        <w:rPr>
          <w:rFonts w:ascii="Tahoma" w:eastAsia="Calibri" w:hAnsi="Tahoma" w:cs="Tahoma"/>
          <w:sz w:val="22"/>
          <w:szCs w:val="22"/>
          <w:lang w:eastAsia="en-US"/>
        </w:rPr>
        <w:t xml:space="preserve"> μπορούν να απευθύνονται στ</w:t>
      </w:r>
      <w:r w:rsidR="0088618A">
        <w:rPr>
          <w:rFonts w:ascii="Tahoma" w:eastAsia="Calibri" w:hAnsi="Tahoma" w:cs="Tahoma"/>
          <w:sz w:val="22"/>
          <w:szCs w:val="22"/>
          <w:lang w:eastAsia="en-US"/>
        </w:rPr>
        <w:t xml:space="preserve">η γραμματεία του τμήματος </w:t>
      </w:r>
      <w:r w:rsidR="00A62EF5">
        <w:rPr>
          <w:rFonts w:ascii="Tahoma" w:eastAsia="Calibri" w:hAnsi="Tahoma" w:cs="Tahoma"/>
          <w:b/>
          <w:bCs/>
          <w:color w:val="000000"/>
          <w:sz w:val="22"/>
          <w:szCs w:val="22"/>
          <w:lang w:eastAsia="en-US"/>
        </w:rPr>
        <w:t>Γεωπονίας</w:t>
      </w:r>
      <w:r w:rsidR="00A62EF5">
        <w:rPr>
          <w:rFonts w:ascii="Tahoma" w:eastAsia="Calibri" w:hAnsi="Tahoma" w:cs="Tahoma"/>
          <w:color w:val="000000"/>
          <w:sz w:val="22"/>
          <w:szCs w:val="22"/>
          <w:lang w:eastAsia="en-US"/>
        </w:rPr>
        <w:t xml:space="preserve"> </w:t>
      </w:r>
      <w:r w:rsidRPr="004D1C3F">
        <w:rPr>
          <w:rFonts w:ascii="Tahoma" w:eastAsia="Calibri" w:hAnsi="Tahoma" w:cs="Tahoma"/>
          <w:sz w:val="22"/>
          <w:szCs w:val="22"/>
          <w:lang w:eastAsia="en-US"/>
        </w:rPr>
        <w:t>(</w:t>
      </w:r>
      <w:r w:rsidR="0088618A">
        <w:rPr>
          <w:rFonts w:ascii="Tahoma" w:eastAsia="Calibri" w:hAnsi="Tahoma" w:cs="Tahoma"/>
          <w:sz w:val="22"/>
          <w:szCs w:val="22"/>
          <w:lang w:eastAsia="en-US"/>
        </w:rPr>
        <w:t>Τηλέφωνο γραμματείας</w:t>
      </w:r>
      <w:r w:rsidRPr="004D1C3F">
        <w:rPr>
          <w:rFonts w:ascii="Tahoma" w:eastAsia="Calibri" w:hAnsi="Tahoma" w:cs="Tahoma"/>
          <w:sz w:val="22"/>
          <w:szCs w:val="22"/>
          <w:lang w:eastAsia="en-US"/>
        </w:rPr>
        <w:t>), e-</w:t>
      </w:r>
      <w:proofErr w:type="spellStart"/>
      <w:r w:rsidRPr="004D1C3F">
        <w:rPr>
          <w:rFonts w:ascii="Tahoma" w:eastAsia="Calibri" w:hAnsi="Tahoma" w:cs="Tahoma"/>
          <w:sz w:val="22"/>
          <w:szCs w:val="22"/>
          <w:lang w:eastAsia="en-US"/>
        </w:rPr>
        <w:t>mail</w:t>
      </w:r>
      <w:proofErr w:type="spellEnd"/>
      <w:r w:rsidRPr="004D1C3F">
        <w:rPr>
          <w:rFonts w:ascii="Tahoma" w:eastAsia="Calibri" w:hAnsi="Tahoma" w:cs="Tahoma"/>
          <w:sz w:val="22"/>
          <w:szCs w:val="22"/>
          <w:lang w:eastAsia="en-US"/>
        </w:rPr>
        <w:t xml:space="preserve">: </w:t>
      </w:r>
      <w:r w:rsidR="00A62EF5" w:rsidRPr="00A62EF5">
        <w:rPr>
          <w:rFonts w:ascii="Tahoma" w:eastAsia="Calibri" w:hAnsi="Tahoma" w:cs="Tahoma"/>
          <w:b/>
          <w:bCs/>
          <w:color w:val="000000"/>
          <w:sz w:val="22"/>
          <w:szCs w:val="22"/>
          <w:lang w:eastAsia="en-US"/>
        </w:rPr>
        <w:t>agro-secr@go.uop.gr</w:t>
      </w:r>
    </w:p>
    <w:p w14:paraId="62AA764B" w14:textId="77777777" w:rsidR="00A20189" w:rsidRPr="004D1C3F" w:rsidRDefault="00A20189" w:rsidP="00A20189">
      <w:pPr>
        <w:widowControl w:val="0"/>
        <w:suppressAutoHyphens/>
        <w:spacing w:after="120" w:line="256" w:lineRule="auto"/>
        <w:jc w:val="both"/>
        <w:rPr>
          <w:rFonts w:ascii="Tahoma" w:hAnsi="Tahoma" w:cs="Tahoma"/>
          <w:lang w:eastAsia="zh-CN"/>
        </w:rPr>
      </w:pPr>
      <w:r w:rsidRPr="004D1C3F">
        <w:rPr>
          <w:rFonts w:ascii="Tahoma" w:eastAsia="Calibri" w:hAnsi="Tahoma" w:cs="Tahoma"/>
          <w:sz w:val="22"/>
          <w:szCs w:val="22"/>
          <w:lang w:eastAsia="en-US"/>
        </w:rPr>
        <w:t>Η παρούσα πρόσκληση θα δημοσιευθεί στην ιστοσελίδα του Πανεπιστημίου Πελοποννήσου (</w:t>
      </w:r>
      <w:r w:rsidRPr="004D1C3F">
        <w:rPr>
          <w:rFonts w:ascii="Tahoma" w:eastAsia="Calibri" w:hAnsi="Tahoma" w:cs="Tahoma"/>
          <w:sz w:val="22"/>
          <w:szCs w:val="22"/>
          <w:lang w:val="en-US" w:eastAsia="en-US"/>
        </w:rPr>
        <w:t>https</w:t>
      </w:r>
      <w:r w:rsidRPr="004D1C3F">
        <w:rPr>
          <w:rFonts w:ascii="Tahoma" w:eastAsia="Calibri" w:hAnsi="Tahoma" w:cs="Tahoma"/>
          <w:sz w:val="22"/>
          <w:szCs w:val="22"/>
          <w:lang w:eastAsia="en-US"/>
        </w:rPr>
        <w:t>://www.uop.gr), στην ιστοσελίδα της Επιτροπής Ερευνών (</w:t>
      </w:r>
      <w:hyperlink r:id="rId11" w:history="1">
        <w:r w:rsidRPr="004D1C3F">
          <w:rPr>
            <w:rFonts w:ascii="Tahoma" w:eastAsia="Calibri" w:hAnsi="Tahoma" w:cs="Tahoma"/>
            <w:color w:val="0563C1"/>
            <w:sz w:val="22"/>
            <w:szCs w:val="22"/>
            <w:u w:val="single"/>
            <w:lang w:val="en-US" w:eastAsia="en-US"/>
          </w:rPr>
          <w:t>https</w:t>
        </w:r>
        <w:r w:rsidRPr="004D1C3F">
          <w:rPr>
            <w:rFonts w:ascii="Tahoma" w:eastAsia="Calibri" w:hAnsi="Tahoma" w:cs="Tahoma"/>
            <w:color w:val="0563C1"/>
            <w:sz w:val="22"/>
            <w:szCs w:val="22"/>
            <w:u w:val="single"/>
            <w:lang w:eastAsia="en-US"/>
          </w:rPr>
          <w:t>://elke.uop.gr</w:t>
        </w:r>
      </w:hyperlink>
      <w:r w:rsidRPr="004D1C3F">
        <w:rPr>
          <w:rFonts w:ascii="Tahoma" w:eastAsia="Calibri" w:hAnsi="Tahoma" w:cs="Tahoma"/>
          <w:sz w:val="22"/>
          <w:szCs w:val="22"/>
          <w:lang w:eastAsia="en-US"/>
        </w:rPr>
        <w:t xml:space="preserve">), </w:t>
      </w:r>
      <w:r w:rsidR="003B3F74">
        <w:rPr>
          <w:rFonts w:ascii="Tahoma" w:eastAsia="Calibri" w:hAnsi="Tahoma" w:cs="Tahoma"/>
          <w:sz w:val="22"/>
          <w:szCs w:val="22"/>
          <w:lang w:eastAsia="en-US"/>
        </w:rPr>
        <w:t>στην ιστοσελίδα του τμήματος</w:t>
      </w:r>
      <w:r w:rsidR="0088618A">
        <w:rPr>
          <w:rFonts w:ascii="Tahoma" w:eastAsia="Calibri" w:hAnsi="Tahoma" w:cs="Tahoma"/>
          <w:sz w:val="22"/>
          <w:szCs w:val="22"/>
          <w:lang w:eastAsia="en-US"/>
        </w:rPr>
        <w:t xml:space="preserve"> </w:t>
      </w:r>
      <w:r w:rsidR="00A62EF5">
        <w:rPr>
          <w:rFonts w:ascii="Tahoma" w:eastAsia="Calibri" w:hAnsi="Tahoma" w:cs="Tahoma"/>
          <w:b/>
          <w:bCs/>
          <w:color w:val="000000"/>
          <w:sz w:val="22"/>
          <w:szCs w:val="22"/>
          <w:lang w:eastAsia="en-US"/>
        </w:rPr>
        <w:t>Γεωπονίας</w:t>
      </w:r>
      <w:r w:rsidR="003B3F74">
        <w:rPr>
          <w:rFonts w:ascii="Tahoma" w:eastAsia="Calibri" w:hAnsi="Tahoma" w:cs="Tahoma"/>
          <w:sz w:val="22"/>
          <w:szCs w:val="22"/>
          <w:lang w:eastAsia="en-US"/>
        </w:rPr>
        <w:t xml:space="preserve">, </w:t>
      </w:r>
      <w:r w:rsidRPr="004D1C3F">
        <w:rPr>
          <w:rFonts w:ascii="Tahoma" w:eastAsia="Calibri" w:hAnsi="Tahoma" w:cs="Tahoma"/>
          <w:sz w:val="22"/>
          <w:szCs w:val="22"/>
          <w:lang w:eastAsia="en-US"/>
        </w:rPr>
        <w:t>στη ΔΙΑΥΓΕΙΑ και θα αποσταλεί στην ΕΥΔ ΕΠ ΑΝΑΔΕΔΒΜ.</w:t>
      </w:r>
    </w:p>
    <w:p w14:paraId="5776C9C7" w14:textId="77777777" w:rsidR="00373EB9" w:rsidRDefault="00A20189" w:rsidP="00A20189">
      <w:pPr>
        <w:tabs>
          <w:tab w:val="center" w:pos="6237"/>
        </w:tabs>
        <w:suppressAutoHyphens/>
        <w:spacing w:line="256" w:lineRule="auto"/>
        <w:jc w:val="both"/>
        <w:rPr>
          <w:rFonts w:ascii="Tahoma" w:eastAsia="Calibri" w:hAnsi="Tahoma" w:cs="Tahoma"/>
          <w:sz w:val="22"/>
          <w:szCs w:val="22"/>
          <w:lang w:eastAsia="en-US"/>
        </w:rPr>
      </w:pPr>
      <w:r w:rsidRPr="004D1C3F">
        <w:rPr>
          <w:rFonts w:ascii="Tahoma" w:eastAsia="Calibri" w:hAnsi="Tahoma" w:cs="Tahoma"/>
          <w:sz w:val="22"/>
          <w:szCs w:val="22"/>
          <w:lang w:eastAsia="en-US"/>
        </w:rPr>
        <w:tab/>
      </w:r>
    </w:p>
    <w:p w14:paraId="64AD1671" w14:textId="1AED9D7E" w:rsidR="00A20189" w:rsidRPr="004D1C3F" w:rsidRDefault="00373EB9" w:rsidP="00A20189">
      <w:pPr>
        <w:tabs>
          <w:tab w:val="center" w:pos="6237"/>
        </w:tabs>
        <w:suppressAutoHyphens/>
        <w:spacing w:line="256" w:lineRule="auto"/>
        <w:jc w:val="both"/>
        <w:rPr>
          <w:rFonts w:ascii="Tahoma" w:hAnsi="Tahoma" w:cs="Tahoma"/>
          <w:lang w:eastAsia="zh-CN"/>
        </w:rPr>
      </w:pPr>
      <w:r>
        <w:rPr>
          <w:rFonts w:ascii="Tahoma" w:eastAsia="Calibri" w:hAnsi="Tahoma" w:cs="Tahoma"/>
          <w:sz w:val="22"/>
          <w:szCs w:val="22"/>
          <w:lang w:eastAsia="en-US"/>
        </w:rPr>
        <w:tab/>
      </w:r>
      <w:r w:rsidR="00A20189" w:rsidRPr="004D1C3F">
        <w:rPr>
          <w:rFonts w:ascii="Tahoma" w:eastAsia="Calibri" w:hAnsi="Tahoma" w:cs="Tahoma"/>
          <w:sz w:val="22"/>
          <w:szCs w:val="22"/>
          <w:lang w:eastAsia="en-US"/>
        </w:rPr>
        <w:t>Ο Πρύτανης του Πανεπιστημίου Πελοποννήσου</w:t>
      </w:r>
    </w:p>
    <w:p w14:paraId="5F42DD24" w14:textId="77777777" w:rsidR="00A20189" w:rsidRPr="004D1C3F" w:rsidRDefault="00A20189" w:rsidP="00A20189">
      <w:pPr>
        <w:tabs>
          <w:tab w:val="center" w:pos="6237"/>
        </w:tabs>
        <w:suppressAutoHyphens/>
        <w:spacing w:after="120" w:line="256" w:lineRule="auto"/>
        <w:jc w:val="both"/>
        <w:rPr>
          <w:rFonts w:ascii="Tahoma" w:eastAsia="Calibri" w:hAnsi="Tahoma" w:cs="Tahoma"/>
          <w:sz w:val="22"/>
          <w:szCs w:val="22"/>
          <w:lang w:eastAsia="en-US"/>
        </w:rPr>
      </w:pPr>
    </w:p>
    <w:p w14:paraId="232AA418" w14:textId="77777777" w:rsidR="00A20189" w:rsidRPr="004D1C3F" w:rsidRDefault="00A20189" w:rsidP="00A20189">
      <w:pPr>
        <w:tabs>
          <w:tab w:val="center" w:pos="6237"/>
        </w:tabs>
        <w:suppressAutoHyphens/>
        <w:spacing w:after="120" w:line="256" w:lineRule="auto"/>
        <w:jc w:val="both"/>
        <w:rPr>
          <w:rFonts w:ascii="Tahoma" w:eastAsia="Calibri" w:hAnsi="Tahoma" w:cs="Tahoma"/>
          <w:sz w:val="22"/>
          <w:szCs w:val="22"/>
          <w:lang w:eastAsia="en-US"/>
        </w:rPr>
      </w:pPr>
    </w:p>
    <w:p w14:paraId="35E5E36B" w14:textId="77777777" w:rsidR="00A20189" w:rsidRPr="004D1C3F" w:rsidRDefault="00A20189" w:rsidP="00A20189">
      <w:pPr>
        <w:tabs>
          <w:tab w:val="center" w:pos="6237"/>
        </w:tabs>
        <w:suppressAutoHyphens/>
        <w:spacing w:line="256" w:lineRule="auto"/>
        <w:jc w:val="both"/>
        <w:rPr>
          <w:rFonts w:ascii="Tahoma" w:hAnsi="Tahoma" w:cs="Tahoma"/>
          <w:lang w:eastAsia="zh-CN"/>
        </w:rPr>
      </w:pPr>
      <w:r w:rsidRPr="004D1C3F">
        <w:rPr>
          <w:rFonts w:ascii="Tahoma" w:eastAsia="Calibri" w:hAnsi="Tahoma" w:cs="Tahoma"/>
          <w:sz w:val="22"/>
          <w:szCs w:val="22"/>
          <w:lang w:eastAsia="en-US"/>
        </w:rPr>
        <w:tab/>
        <w:t xml:space="preserve">Καθηγητής Αθανάσιος </w:t>
      </w:r>
      <w:proofErr w:type="spellStart"/>
      <w:r w:rsidRPr="004D1C3F">
        <w:rPr>
          <w:rFonts w:ascii="Tahoma" w:eastAsia="Calibri" w:hAnsi="Tahoma" w:cs="Tahoma"/>
          <w:sz w:val="22"/>
          <w:szCs w:val="22"/>
          <w:lang w:eastAsia="en-US"/>
        </w:rPr>
        <w:t>Κατσής</w:t>
      </w:r>
      <w:proofErr w:type="spellEnd"/>
    </w:p>
    <w:p w14:paraId="4F524A46" w14:textId="77777777" w:rsidR="00A20189" w:rsidRPr="004D1C3F" w:rsidRDefault="004D1C3F" w:rsidP="00A20189">
      <w:pPr>
        <w:tabs>
          <w:tab w:val="center" w:pos="4962"/>
        </w:tabs>
        <w:suppressAutoHyphens/>
        <w:spacing w:line="256" w:lineRule="auto"/>
        <w:jc w:val="both"/>
        <w:rPr>
          <w:rFonts w:ascii="Tahoma" w:hAnsi="Tahoma" w:cs="Tahoma"/>
          <w:lang w:eastAsia="zh-CN"/>
        </w:rPr>
      </w:pPr>
      <w:r>
        <w:rPr>
          <w:rFonts w:ascii="Tahoma" w:eastAsia="Calibri" w:hAnsi="Tahoma" w:cs="Tahoma"/>
          <w:lang w:eastAsia="en-US"/>
        </w:rPr>
        <w:br w:type="page"/>
      </w:r>
      <w:r w:rsidR="00A20189" w:rsidRPr="004D1C3F">
        <w:rPr>
          <w:rFonts w:ascii="Tahoma" w:eastAsia="Calibri" w:hAnsi="Tahoma" w:cs="Tahoma"/>
          <w:b/>
          <w:bCs/>
          <w:u w:val="single"/>
          <w:lang w:eastAsia="en-US"/>
        </w:rPr>
        <w:t>ΠΑΡΑΡΤΗΜΑ Ι</w:t>
      </w:r>
    </w:p>
    <w:p w14:paraId="22F8476F"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0A78A263" w14:textId="77777777" w:rsidTr="004D1C3F">
        <w:trPr>
          <w:trHeight w:val="454"/>
        </w:trPr>
        <w:tc>
          <w:tcPr>
            <w:tcW w:w="10828" w:type="dxa"/>
            <w:gridSpan w:val="3"/>
            <w:shd w:val="clear" w:color="auto" w:fill="auto"/>
            <w:vAlign w:val="center"/>
          </w:tcPr>
          <w:p w14:paraId="29D9254C"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5FC38D2D" w14:textId="77777777" w:rsidTr="004D1C3F">
        <w:trPr>
          <w:trHeight w:val="454"/>
        </w:trPr>
        <w:tc>
          <w:tcPr>
            <w:tcW w:w="1335" w:type="dxa"/>
            <w:tcBorders>
              <w:right w:val="single" w:sz="4" w:space="0" w:color="000000"/>
            </w:tcBorders>
            <w:shd w:val="clear" w:color="auto" w:fill="auto"/>
            <w:vAlign w:val="center"/>
          </w:tcPr>
          <w:p w14:paraId="50FA784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33E4D3C5"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C9D0B33" w14:textId="3912A292"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Σας υποβάλλω αίτηση - πρόταση υποψηφιότητας με συνημμένα τα απαιτούμενα από την Πρόκληση Εκδήλωσης Ενδιαφέροντος (</w:t>
            </w:r>
            <w:proofErr w:type="spellStart"/>
            <w:r w:rsidRPr="004D1C3F">
              <w:rPr>
                <w:rFonts w:ascii="Tahoma" w:eastAsia="Calibri" w:hAnsi="Tahoma" w:cs="Tahoma"/>
                <w:sz w:val="20"/>
                <w:szCs w:val="20"/>
                <w:lang w:eastAsia="en-US"/>
              </w:rPr>
              <w:t>αρ</w:t>
            </w:r>
            <w:proofErr w:type="spellEnd"/>
            <w:r w:rsidRPr="004D1C3F">
              <w:rPr>
                <w:rFonts w:ascii="Tahoma" w:eastAsia="Calibri" w:hAnsi="Tahoma" w:cs="Tahoma"/>
                <w:sz w:val="20"/>
                <w:szCs w:val="20"/>
                <w:lang w:eastAsia="en-US"/>
              </w:rPr>
              <w:t xml:space="preserve">. </w:t>
            </w:r>
            <w:proofErr w:type="spellStart"/>
            <w:r w:rsidRPr="004D1C3F">
              <w:rPr>
                <w:rFonts w:ascii="Tahoma" w:eastAsia="Calibri" w:hAnsi="Tahoma" w:cs="Tahoma"/>
                <w:sz w:val="20"/>
                <w:szCs w:val="20"/>
                <w:lang w:eastAsia="en-US"/>
              </w:rPr>
              <w:t>πρωτ</w:t>
            </w:r>
            <w:proofErr w:type="spellEnd"/>
            <w:r w:rsidRPr="004D1C3F">
              <w:rPr>
                <w:rFonts w:ascii="Tahoma" w:eastAsia="Calibri" w:hAnsi="Tahoma" w:cs="Tahoma"/>
                <w:sz w:val="20"/>
                <w:szCs w:val="20"/>
                <w:lang w:eastAsia="en-US"/>
              </w:rPr>
              <w:t xml:space="preserve">. </w:t>
            </w:r>
            <w:r w:rsidR="0004644D">
              <w:rPr>
                <w:rFonts w:ascii="Tahoma" w:eastAsia="Calibri" w:hAnsi="Tahoma" w:cs="Tahoma"/>
                <w:b/>
                <w:bCs/>
                <w:sz w:val="20"/>
                <w:szCs w:val="20"/>
                <w:lang w:eastAsia="en-US"/>
              </w:rPr>
              <w:t>2269/01-02-2024</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E4E5D73" w14:textId="77777777" w:rsidTr="004D1C3F">
        <w:trPr>
          <w:trHeight w:val="454"/>
        </w:trPr>
        <w:tc>
          <w:tcPr>
            <w:tcW w:w="1335" w:type="dxa"/>
            <w:tcBorders>
              <w:right w:val="single" w:sz="4" w:space="0" w:color="000000"/>
            </w:tcBorders>
            <w:shd w:val="clear" w:color="auto" w:fill="auto"/>
            <w:vAlign w:val="center"/>
          </w:tcPr>
          <w:p w14:paraId="6C0BD5A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1D11685A"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FDD0D27"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CEF339E" w14:textId="77777777" w:rsidTr="004D1C3F">
        <w:trPr>
          <w:trHeight w:val="454"/>
        </w:trPr>
        <w:tc>
          <w:tcPr>
            <w:tcW w:w="1335" w:type="dxa"/>
            <w:tcBorders>
              <w:right w:val="single" w:sz="4" w:space="0" w:color="000000"/>
            </w:tcBorders>
            <w:shd w:val="clear" w:color="auto" w:fill="auto"/>
            <w:vAlign w:val="center"/>
          </w:tcPr>
          <w:p w14:paraId="3F63B4CF"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6F1C2D3B"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27002DF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64A1EA4" w14:textId="77777777" w:rsidTr="004D1C3F">
        <w:trPr>
          <w:trHeight w:val="454"/>
        </w:trPr>
        <w:tc>
          <w:tcPr>
            <w:tcW w:w="1335" w:type="dxa"/>
            <w:tcBorders>
              <w:right w:val="single" w:sz="4" w:space="0" w:color="000000"/>
            </w:tcBorders>
            <w:shd w:val="clear" w:color="auto" w:fill="auto"/>
            <w:vAlign w:val="center"/>
          </w:tcPr>
          <w:p w14:paraId="0F9C0FAA"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7111A95F"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4D9B9FB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3FCC00F3" w14:textId="77777777" w:rsidTr="004D1C3F">
        <w:trPr>
          <w:trHeight w:val="454"/>
        </w:trPr>
        <w:tc>
          <w:tcPr>
            <w:tcW w:w="1335" w:type="dxa"/>
            <w:tcBorders>
              <w:right w:val="single" w:sz="4" w:space="0" w:color="000000"/>
            </w:tcBorders>
            <w:shd w:val="clear" w:color="auto" w:fill="auto"/>
            <w:vAlign w:val="center"/>
          </w:tcPr>
          <w:p w14:paraId="44867582"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556E6B2"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21DD3F24"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2E0F6232" w14:textId="77777777" w:rsidTr="004D1C3F">
        <w:trPr>
          <w:trHeight w:val="454"/>
        </w:trPr>
        <w:tc>
          <w:tcPr>
            <w:tcW w:w="1335" w:type="dxa"/>
            <w:tcBorders>
              <w:right w:val="single" w:sz="4" w:space="0" w:color="000000"/>
            </w:tcBorders>
            <w:shd w:val="clear" w:color="auto" w:fill="auto"/>
            <w:vAlign w:val="center"/>
          </w:tcPr>
          <w:p w14:paraId="104D3EF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E74AD7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D30A3F9"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2A126A2D" w14:textId="77777777" w:rsidTr="004D1C3F">
        <w:trPr>
          <w:trHeight w:val="454"/>
        </w:trPr>
        <w:tc>
          <w:tcPr>
            <w:tcW w:w="1335" w:type="dxa"/>
            <w:tcBorders>
              <w:right w:val="single" w:sz="4" w:space="0" w:color="000000"/>
            </w:tcBorders>
            <w:shd w:val="clear" w:color="auto" w:fill="auto"/>
            <w:vAlign w:val="center"/>
          </w:tcPr>
          <w:p w14:paraId="1F36F0B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19BE043C"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29B54485"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B95DACC" w14:textId="77777777" w:rsidTr="004D1C3F">
        <w:trPr>
          <w:trHeight w:val="454"/>
        </w:trPr>
        <w:tc>
          <w:tcPr>
            <w:tcW w:w="1335" w:type="dxa"/>
            <w:tcBorders>
              <w:right w:val="single" w:sz="4" w:space="0" w:color="000000"/>
            </w:tcBorders>
            <w:shd w:val="clear" w:color="auto" w:fill="auto"/>
            <w:vAlign w:val="center"/>
          </w:tcPr>
          <w:p w14:paraId="1F7FFB3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0BD64A86"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6F5B7B8"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273D2A1A" w14:textId="77777777" w:rsidTr="004D1C3F">
        <w:trPr>
          <w:trHeight w:val="454"/>
        </w:trPr>
        <w:tc>
          <w:tcPr>
            <w:tcW w:w="1335" w:type="dxa"/>
            <w:tcBorders>
              <w:right w:val="single" w:sz="4" w:space="0" w:color="000000"/>
            </w:tcBorders>
            <w:shd w:val="clear" w:color="auto" w:fill="auto"/>
            <w:vAlign w:val="center"/>
          </w:tcPr>
          <w:p w14:paraId="0EF78C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9D58315"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1F129725"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13C9C21" w14:textId="77777777" w:rsidTr="004D1C3F">
        <w:trPr>
          <w:trHeight w:val="454"/>
        </w:trPr>
        <w:tc>
          <w:tcPr>
            <w:tcW w:w="1335" w:type="dxa"/>
            <w:tcBorders>
              <w:right w:val="single" w:sz="4" w:space="0" w:color="000000"/>
            </w:tcBorders>
            <w:shd w:val="clear" w:color="auto" w:fill="auto"/>
            <w:vAlign w:val="center"/>
          </w:tcPr>
          <w:p w14:paraId="7085021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39AEBDC5"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FB3010F"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14D9171" w14:textId="77777777" w:rsidTr="004D1C3F">
        <w:trPr>
          <w:trHeight w:val="454"/>
        </w:trPr>
        <w:tc>
          <w:tcPr>
            <w:tcW w:w="5289" w:type="dxa"/>
            <w:gridSpan w:val="2"/>
            <w:tcBorders>
              <w:right w:val="single" w:sz="4" w:space="0" w:color="000000"/>
            </w:tcBorders>
            <w:shd w:val="clear" w:color="auto" w:fill="auto"/>
            <w:vAlign w:val="center"/>
          </w:tcPr>
          <w:p w14:paraId="5D3E653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3DBEF1C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7D55B583" w14:textId="77777777" w:rsidTr="004D1C3F">
        <w:trPr>
          <w:trHeight w:val="454"/>
        </w:trPr>
        <w:tc>
          <w:tcPr>
            <w:tcW w:w="1335" w:type="dxa"/>
            <w:tcBorders>
              <w:right w:val="single" w:sz="4" w:space="0" w:color="000000"/>
            </w:tcBorders>
            <w:shd w:val="clear" w:color="auto" w:fill="auto"/>
            <w:vAlign w:val="center"/>
          </w:tcPr>
          <w:p w14:paraId="77D18074"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3B39CB44"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37C38D"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5CF2010" w14:textId="77777777" w:rsidTr="004D1C3F">
        <w:trPr>
          <w:trHeight w:val="454"/>
        </w:trPr>
        <w:tc>
          <w:tcPr>
            <w:tcW w:w="1335" w:type="dxa"/>
            <w:tcBorders>
              <w:right w:val="single" w:sz="4" w:space="0" w:color="000000"/>
            </w:tcBorders>
            <w:shd w:val="clear" w:color="auto" w:fill="auto"/>
            <w:vAlign w:val="center"/>
          </w:tcPr>
          <w:p w14:paraId="5C2152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0570B32C"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F965887"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AA41FAB" w14:textId="77777777" w:rsidTr="004D1C3F">
        <w:trPr>
          <w:trHeight w:val="454"/>
        </w:trPr>
        <w:tc>
          <w:tcPr>
            <w:tcW w:w="1335" w:type="dxa"/>
            <w:tcBorders>
              <w:right w:val="single" w:sz="4" w:space="0" w:color="000000"/>
            </w:tcBorders>
            <w:shd w:val="clear" w:color="auto" w:fill="auto"/>
            <w:vAlign w:val="center"/>
          </w:tcPr>
          <w:p w14:paraId="060DEAA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5EF06854"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7DF3FE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D985ACD" w14:textId="77777777" w:rsidTr="004D1C3F">
        <w:trPr>
          <w:trHeight w:val="454"/>
        </w:trPr>
        <w:tc>
          <w:tcPr>
            <w:tcW w:w="1335" w:type="dxa"/>
            <w:shd w:val="clear" w:color="auto" w:fill="auto"/>
            <w:vAlign w:val="center"/>
          </w:tcPr>
          <w:p w14:paraId="655FC247"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25AD11DC"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7B92E642"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208A1121" w14:textId="77777777" w:rsidTr="004D1C3F">
        <w:trPr>
          <w:trHeight w:val="454"/>
        </w:trPr>
        <w:tc>
          <w:tcPr>
            <w:tcW w:w="5289" w:type="dxa"/>
            <w:gridSpan w:val="2"/>
            <w:tcBorders>
              <w:right w:val="single" w:sz="4" w:space="0" w:color="000000"/>
            </w:tcBorders>
            <w:shd w:val="clear" w:color="auto" w:fill="auto"/>
            <w:vAlign w:val="center"/>
          </w:tcPr>
          <w:p w14:paraId="68E048CE" w14:textId="77777777"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7F55FAF9"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AF40D87" w14:textId="77777777" w:rsidTr="004D1C3F">
        <w:trPr>
          <w:trHeight w:val="454"/>
        </w:trPr>
        <w:tc>
          <w:tcPr>
            <w:tcW w:w="5289" w:type="dxa"/>
            <w:gridSpan w:val="2"/>
            <w:vMerge w:val="restart"/>
            <w:tcBorders>
              <w:right w:val="single" w:sz="4" w:space="0" w:color="000000"/>
            </w:tcBorders>
            <w:shd w:val="clear" w:color="auto" w:fill="auto"/>
            <w:vAlign w:val="center"/>
          </w:tcPr>
          <w:p w14:paraId="6BBFDD67"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3A9D9E05"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4BC40B58"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A37DC6A" w14:textId="77777777" w:rsidTr="004D1C3F">
        <w:trPr>
          <w:trHeight w:val="454"/>
        </w:trPr>
        <w:tc>
          <w:tcPr>
            <w:tcW w:w="5289" w:type="dxa"/>
            <w:gridSpan w:val="2"/>
            <w:vMerge/>
            <w:tcBorders>
              <w:right w:val="single" w:sz="4" w:space="0" w:color="000000"/>
            </w:tcBorders>
            <w:shd w:val="clear" w:color="auto" w:fill="auto"/>
            <w:vAlign w:val="center"/>
          </w:tcPr>
          <w:p w14:paraId="3FB7D6B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AB5598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6765E45" w14:textId="77777777" w:rsidTr="004D1C3F">
        <w:trPr>
          <w:trHeight w:val="454"/>
        </w:trPr>
        <w:tc>
          <w:tcPr>
            <w:tcW w:w="5289" w:type="dxa"/>
            <w:gridSpan w:val="2"/>
            <w:vMerge/>
            <w:tcBorders>
              <w:right w:val="single" w:sz="4" w:space="0" w:color="000000"/>
            </w:tcBorders>
            <w:shd w:val="clear" w:color="auto" w:fill="auto"/>
            <w:vAlign w:val="center"/>
          </w:tcPr>
          <w:p w14:paraId="7C0FC8F0"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49C97C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60A2BE7" w14:textId="77777777" w:rsidTr="004D1C3F">
        <w:trPr>
          <w:trHeight w:val="454"/>
        </w:trPr>
        <w:tc>
          <w:tcPr>
            <w:tcW w:w="5289" w:type="dxa"/>
            <w:gridSpan w:val="2"/>
            <w:vMerge/>
            <w:tcBorders>
              <w:right w:val="single" w:sz="4" w:space="0" w:color="000000"/>
            </w:tcBorders>
            <w:shd w:val="clear" w:color="auto" w:fill="auto"/>
            <w:vAlign w:val="center"/>
          </w:tcPr>
          <w:p w14:paraId="060B356B"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770CEDC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55BCA64" w14:textId="77777777" w:rsidTr="004D1C3F">
        <w:trPr>
          <w:trHeight w:val="454"/>
        </w:trPr>
        <w:tc>
          <w:tcPr>
            <w:tcW w:w="5289" w:type="dxa"/>
            <w:gridSpan w:val="2"/>
            <w:vMerge/>
            <w:tcBorders>
              <w:right w:val="single" w:sz="4" w:space="0" w:color="000000"/>
            </w:tcBorders>
            <w:shd w:val="clear" w:color="auto" w:fill="auto"/>
            <w:vAlign w:val="center"/>
          </w:tcPr>
          <w:p w14:paraId="0F4323A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DBB4BE8"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1BF7284" w14:textId="77777777" w:rsidTr="004D1C3F">
        <w:trPr>
          <w:trHeight w:val="454"/>
        </w:trPr>
        <w:tc>
          <w:tcPr>
            <w:tcW w:w="5289" w:type="dxa"/>
            <w:gridSpan w:val="2"/>
            <w:vMerge/>
            <w:tcBorders>
              <w:right w:val="single" w:sz="4" w:space="0" w:color="000000"/>
            </w:tcBorders>
            <w:shd w:val="clear" w:color="auto" w:fill="auto"/>
            <w:vAlign w:val="center"/>
          </w:tcPr>
          <w:p w14:paraId="1D702044"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7192A48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4D8FD71" w14:textId="77777777" w:rsidTr="004D1C3F">
        <w:trPr>
          <w:trHeight w:val="454"/>
        </w:trPr>
        <w:tc>
          <w:tcPr>
            <w:tcW w:w="5289" w:type="dxa"/>
            <w:gridSpan w:val="2"/>
            <w:tcBorders>
              <w:right w:val="single" w:sz="4" w:space="0" w:color="000000"/>
            </w:tcBorders>
            <w:shd w:val="clear" w:color="auto" w:fill="auto"/>
            <w:vAlign w:val="center"/>
          </w:tcPr>
          <w:p w14:paraId="4898FBE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004D7D6"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1FF8BC7" w14:textId="77777777" w:rsidTr="004D1C3F">
        <w:trPr>
          <w:trHeight w:val="454"/>
        </w:trPr>
        <w:tc>
          <w:tcPr>
            <w:tcW w:w="5289" w:type="dxa"/>
            <w:gridSpan w:val="2"/>
            <w:tcBorders>
              <w:right w:val="single" w:sz="4" w:space="0" w:color="000000"/>
            </w:tcBorders>
            <w:shd w:val="clear" w:color="auto" w:fill="auto"/>
            <w:vAlign w:val="center"/>
          </w:tcPr>
          <w:p w14:paraId="537FA394"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62B34233"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9E329F4" w14:textId="77777777" w:rsidTr="004D1C3F">
        <w:trPr>
          <w:trHeight w:val="454"/>
        </w:trPr>
        <w:tc>
          <w:tcPr>
            <w:tcW w:w="5289" w:type="dxa"/>
            <w:gridSpan w:val="2"/>
            <w:tcBorders>
              <w:right w:val="single" w:sz="4" w:space="0" w:color="000000"/>
            </w:tcBorders>
            <w:shd w:val="clear" w:color="auto" w:fill="auto"/>
            <w:vAlign w:val="center"/>
          </w:tcPr>
          <w:p w14:paraId="13A1FE54"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48A6965C"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5ACD4A02" w14:textId="77777777"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144087">
          <w:headerReference w:type="default" r:id="rId12"/>
          <w:footerReference w:type="default" r:id="rId13"/>
          <w:headerReference w:type="first" r:id="rId14"/>
          <w:footerReference w:type="first" r:id="rId15"/>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109D1CCD" w14:textId="77777777" w:rsidR="00A20189" w:rsidRPr="004D1C3F" w:rsidRDefault="00A20189" w:rsidP="004D1C3F">
      <w:pPr>
        <w:suppressAutoHyphens/>
        <w:rPr>
          <w:rFonts w:ascii="Tahoma" w:eastAsia="Calibri" w:hAnsi="Tahoma" w:cs="Tahoma"/>
          <w:b/>
          <w:bCs/>
          <w:sz w:val="28"/>
          <w:szCs w:val="28"/>
          <w:lang w:eastAsia="en-US"/>
        </w:rPr>
      </w:pPr>
    </w:p>
    <w:p w14:paraId="7666916D"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t>ΥΠΕΥΘΥΝΗ ΔΗΛΩΣΗ</w:t>
      </w:r>
    </w:p>
    <w:p w14:paraId="57E60233"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2DEF454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4F40A993"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5F1FD8E8"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659DE"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34A2A850"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5D9C0C58"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11FEF"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C303FD"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FDE5"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224ECC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02E2842D"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92707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AF0CC82"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6F82876B"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F56A05"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FF11A15"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8A1DE4D"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92145F"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8246E21"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07C6B1CC"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DA028B"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AA06EC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C7679B6"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9F88FE"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5766B8"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0C70CC"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34FEE51"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27ADC4"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27FE41"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51D3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98D5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F11EF2"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D14E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8172C"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DB56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A3D4CD"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0B9FBAA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420441" w14:textId="77777777"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Δ/νση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AA1978"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34C0A667"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09C78882"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6CCAAC8"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66DA2E0"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5DBC9EE6"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2828C37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EDF3A8B" w14:textId="77777777"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4D5B493" w14:textId="77777777"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657D2937" w14:textId="77777777" w:rsidR="00C21EEF" w:rsidRPr="00A125DD" w:rsidRDefault="00C21EEF" w:rsidP="00A125DD">
            <w:pPr>
              <w:pStyle w:val="ad"/>
              <w:numPr>
                <w:ilvl w:val="0"/>
                <w:numId w:val="24"/>
              </w:numPr>
              <w:rPr>
                <w:rFonts w:ascii="Tahoma" w:eastAsia="Calibri" w:hAnsi="Tahoma" w:cs="Tahoma"/>
                <w:sz w:val="18"/>
                <w:szCs w:val="18"/>
                <w:lang w:eastAsia="en-US"/>
              </w:rPr>
            </w:pPr>
            <w:r w:rsidRPr="00A125DD">
              <w:rPr>
                <w:rFonts w:ascii="Tahoma" w:eastAsia="Calibri" w:hAnsi="Tahoma" w:cs="Tahoma"/>
                <w:sz w:val="18"/>
                <w:szCs w:val="18"/>
                <w:lang w:eastAsia="en-US"/>
              </w:rPr>
              <w:t xml:space="preserve">Δεν έχω καμία από τις ακόλουθες ιδιότητες: </w:t>
            </w:r>
          </w:p>
          <w:p w14:paraId="0DA31D91" w14:textId="77777777" w:rsidR="00C21EEF" w:rsidRPr="00A125DD" w:rsidRDefault="00C21EEF" w:rsidP="00D06BC7">
            <w:pPr>
              <w:pStyle w:val="ad"/>
              <w:numPr>
                <w:ilvl w:val="0"/>
                <w:numId w:val="32"/>
              </w:numPr>
              <w:rPr>
                <w:rFonts w:ascii="Tahoma" w:eastAsia="Calibri" w:hAnsi="Tahoma" w:cs="Tahoma"/>
                <w:sz w:val="18"/>
                <w:szCs w:val="18"/>
                <w:lang w:eastAsia="en-US"/>
              </w:rPr>
            </w:pPr>
            <w:r w:rsidRPr="00A125DD">
              <w:rPr>
                <w:rFonts w:ascii="Tahoma" w:eastAsia="Calibri" w:hAnsi="Tahoma" w:cs="Tahoma"/>
                <w:sz w:val="18"/>
                <w:szCs w:val="18"/>
                <w:lang w:eastAsia="en-US"/>
              </w:rPr>
              <w:t xml:space="preserve">Ομότιμοι Καθηγητές και </w:t>
            </w:r>
            <w:proofErr w:type="spellStart"/>
            <w:r w:rsidRPr="00A125DD">
              <w:rPr>
                <w:rFonts w:ascii="Tahoma" w:eastAsia="Calibri" w:hAnsi="Tahoma" w:cs="Tahoma"/>
                <w:sz w:val="18"/>
                <w:szCs w:val="18"/>
                <w:lang w:eastAsia="en-US"/>
              </w:rPr>
              <w:t>αφυπηρετήσαντα</w:t>
            </w:r>
            <w:proofErr w:type="spellEnd"/>
            <w:r w:rsidRPr="00A125DD">
              <w:rPr>
                <w:rFonts w:ascii="Tahoma" w:eastAsia="Calibri" w:hAnsi="Tahoma" w:cs="Tahoma"/>
                <w:sz w:val="18"/>
                <w:szCs w:val="18"/>
                <w:lang w:eastAsia="en-US"/>
              </w:rPr>
              <w:t xml:space="preserve"> μέλη Δ.Ε.Π. του οικείου ή άλλου Α.Ε.Ι. της ημεδαπής ή αλλοδαπής</w:t>
            </w:r>
            <w:r w:rsidR="00D06BC7">
              <w:rPr>
                <w:rFonts w:ascii="Tahoma" w:eastAsia="Calibri" w:hAnsi="Tahoma" w:cs="Tahoma"/>
                <w:sz w:val="18"/>
                <w:szCs w:val="18"/>
                <w:lang w:eastAsia="en-US"/>
              </w:rPr>
              <w:t>.</w:t>
            </w:r>
          </w:p>
          <w:p w14:paraId="45B1FD72" w14:textId="77777777" w:rsidR="00C21EEF" w:rsidRPr="00A125DD" w:rsidRDefault="00D06BC7" w:rsidP="00D06BC7">
            <w:pPr>
              <w:pStyle w:val="ad"/>
              <w:numPr>
                <w:ilvl w:val="0"/>
                <w:numId w:val="32"/>
              </w:numPr>
              <w:rPr>
                <w:rFonts w:ascii="Tahoma" w:eastAsia="Calibri" w:hAnsi="Tahoma" w:cs="Tahoma"/>
                <w:sz w:val="18"/>
                <w:szCs w:val="18"/>
                <w:lang w:eastAsia="en-US"/>
              </w:rPr>
            </w:pPr>
            <w:r>
              <w:rPr>
                <w:rFonts w:ascii="Tahoma" w:eastAsia="Calibri" w:hAnsi="Tahoma" w:cs="Tahoma"/>
                <w:sz w:val="18"/>
                <w:szCs w:val="18"/>
                <w:lang w:eastAsia="en-US"/>
              </w:rPr>
              <w:t>Μ</w:t>
            </w:r>
            <w:r w:rsidR="00C21EEF" w:rsidRPr="00A125DD">
              <w:rPr>
                <w:rFonts w:ascii="Tahoma" w:eastAsia="Calibri" w:hAnsi="Tahoma" w:cs="Tahoma"/>
                <w:sz w:val="18"/>
                <w:szCs w:val="18"/>
                <w:lang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5854D9FA" w14:textId="77777777" w:rsidR="00C21EEF" w:rsidRPr="00A125DD" w:rsidRDefault="00D06BC7" w:rsidP="00D06BC7">
            <w:pPr>
              <w:pStyle w:val="ad"/>
              <w:numPr>
                <w:ilvl w:val="0"/>
                <w:numId w:val="32"/>
              </w:numPr>
              <w:rPr>
                <w:rFonts w:ascii="Tahoma" w:eastAsia="Calibri" w:hAnsi="Tahoma" w:cs="Tahoma"/>
                <w:sz w:val="18"/>
                <w:szCs w:val="18"/>
                <w:lang w:eastAsia="en-US"/>
              </w:rPr>
            </w:pPr>
            <w:r>
              <w:rPr>
                <w:rFonts w:ascii="Tahoma" w:eastAsia="Calibri" w:hAnsi="Tahoma" w:cs="Tahoma"/>
                <w:sz w:val="18"/>
                <w:szCs w:val="18"/>
                <w:lang w:eastAsia="en-US"/>
              </w:rPr>
              <w:t>Ε</w:t>
            </w:r>
            <w:r w:rsidR="00C21EEF" w:rsidRPr="00A125DD">
              <w:rPr>
                <w:rFonts w:ascii="Tahoma" w:eastAsia="Calibri" w:hAnsi="Tahoma" w:cs="Tahoma"/>
                <w:sz w:val="18"/>
                <w:szCs w:val="18"/>
                <w:lang w:eastAsia="en-US"/>
              </w:rPr>
              <w:t xml:space="preserve">ρευνητές και λειτουργικοί επιστήμονες ερευνητικών και τεχνολογικών φορέων του άρθρου 13Α </w:t>
            </w:r>
            <w:proofErr w:type="spellStart"/>
            <w:r w:rsidR="00C21EEF" w:rsidRPr="00A125DD">
              <w:rPr>
                <w:rFonts w:ascii="Tahoma" w:eastAsia="Calibri" w:hAnsi="Tahoma" w:cs="Tahoma"/>
                <w:sz w:val="18"/>
                <w:szCs w:val="18"/>
                <w:lang w:eastAsia="en-US"/>
              </w:rPr>
              <w:t>τουν</w:t>
            </w:r>
            <w:proofErr w:type="spellEnd"/>
            <w:r w:rsidR="00C21EEF" w:rsidRPr="00A125DD">
              <w:rPr>
                <w:rFonts w:ascii="Tahoma" w:eastAsia="Calibri" w:hAnsi="Tahoma" w:cs="Tahoma"/>
                <w:sz w:val="18"/>
                <w:szCs w:val="18"/>
                <w:lang w:eastAsia="en-US"/>
              </w:rPr>
              <w:t xml:space="preserve">. 4310/2014 (Α’ 258) και λοιπών ερευνητικών οργανισμών, </w:t>
            </w:r>
          </w:p>
          <w:p w14:paraId="4A3B244F" w14:textId="77777777" w:rsidR="00C21EEF" w:rsidRPr="00A125DD" w:rsidRDefault="00D06BC7" w:rsidP="00D06BC7">
            <w:pPr>
              <w:pStyle w:val="ad"/>
              <w:numPr>
                <w:ilvl w:val="0"/>
                <w:numId w:val="32"/>
              </w:numPr>
              <w:rPr>
                <w:rFonts w:ascii="Tahoma" w:eastAsia="Calibri" w:hAnsi="Tahoma" w:cs="Tahoma"/>
                <w:sz w:val="18"/>
                <w:szCs w:val="18"/>
                <w:lang w:eastAsia="en-US"/>
              </w:rPr>
            </w:pPr>
            <w:r>
              <w:rPr>
                <w:rFonts w:ascii="Tahoma" w:eastAsia="Calibri" w:hAnsi="Tahoma" w:cs="Tahoma"/>
                <w:sz w:val="18"/>
                <w:szCs w:val="18"/>
                <w:lang w:eastAsia="en-US"/>
              </w:rPr>
              <w:t>Σ</w:t>
            </w:r>
            <w:r w:rsidR="00C21EEF" w:rsidRPr="00A125DD">
              <w:rPr>
                <w:rFonts w:ascii="Tahoma" w:eastAsia="Calibri" w:hAnsi="Tahoma" w:cs="Tahoma"/>
                <w:sz w:val="18"/>
                <w:szCs w:val="18"/>
                <w:lang w:eastAsia="en-US"/>
              </w:rPr>
              <w:t xml:space="preserve">υνταξιούχοι του ιδιωτικού ή ευρύτερου δημόσιου τομέα, </w:t>
            </w:r>
          </w:p>
          <w:p w14:paraId="59ECD865" w14:textId="77777777" w:rsidR="00C21EEF" w:rsidRPr="00A125DD" w:rsidRDefault="00D06BC7" w:rsidP="00D06BC7">
            <w:pPr>
              <w:pStyle w:val="ad"/>
              <w:numPr>
                <w:ilvl w:val="0"/>
                <w:numId w:val="32"/>
              </w:numPr>
              <w:rPr>
                <w:rFonts w:ascii="Tahoma" w:eastAsia="Calibri" w:hAnsi="Tahoma" w:cs="Tahoma"/>
                <w:sz w:val="18"/>
                <w:szCs w:val="18"/>
                <w:lang w:eastAsia="en-US"/>
              </w:rPr>
            </w:pPr>
            <w:r>
              <w:rPr>
                <w:rFonts w:ascii="Tahoma" w:eastAsia="Calibri" w:hAnsi="Tahoma" w:cs="Tahoma"/>
                <w:sz w:val="18"/>
                <w:szCs w:val="18"/>
                <w:lang w:eastAsia="en-US"/>
              </w:rPr>
              <w:t>Υ</w:t>
            </w:r>
            <w:r w:rsidR="00C21EEF" w:rsidRPr="00A125DD">
              <w:rPr>
                <w:rFonts w:ascii="Tahoma" w:eastAsia="Calibri" w:hAnsi="Tahoma" w:cs="Tahoma"/>
                <w:sz w:val="18"/>
                <w:szCs w:val="18"/>
                <w:lang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00C21EEF" w:rsidRPr="00A125DD">
              <w:rPr>
                <w:rFonts w:ascii="Tahoma" w:eastAsia="Calibri" w:hAnsi="Tahoma" w:cs="Tahoma"/>
                <w:sz w:val="18"/>
                <w:szCs w:val="18"/>
                <w:lang w:eastAsia="en-US"/>
              </w:rPr>
              <w:t>οριοθετείται</w:t>
            </w:r>
            <w:proofErr w:type="spellEnd"/>
            <w:r w:rsidR="00C21EEF" w:rsidRPr="00A125DD">
              <w:rPr>
                <w:rFonts w:ascii="Tahoma" w:eastAsia="Calibri" w:hAnsi="Tahoma" w:cs="Tahoma"/>
                <w:sz w:val="18"/>
                <w:szCs w:val="18"/>
                <w:lang w:eastAsia="en-US"/>
              </w:rPr>
              <w:t xml:space="preserve"> στην περ. α) της παρ. 1 του άρθρου 14 του ν. 4270/2014, </w:t>
            </w:r>
          </w:p>
          <w:p w14:paraId="6E367188" w14:textId="77777777" w:rsidR="00C21EEF" w:rsidRPr="00CD2DBC" w:rsidRDefault="00D06BC7" w:rsidP="00A125DD">
            <w:pPr>
              <w:pStyle w:val="ad"/>
              <w:numPr>
                <w:ilvl w:val="0"/>
                <w:numId w:val="32"/>
              </w:numPr>
              <w:rPr>
                <w:rFonts w:ascii="Tahoma" w:eastAsia="Calibri" w:hAnsi="Tahoma" w:cs="Tahoma"/>
                <w:sz w:val="18"/>
                <w:szCs w:val="18"/>
                <w:lang w:eastAsia="en-US"/>
              </w:rPr>
            </w:pPr>
            <w:r>
              <w:rPr>
                <w:rFonts w:ascii="Tahoma" w:eastAsia="Calibri" w:hAnsi="Tahoma" w:cs="Tahoma"/>
                <w:sz w:val="18"/>
                <w:szCs w:val="18"/>
                <w:lang w:eastAsia="en-US"/>
              </w:rPr>
              <w:t>Φ</w:t>
            </w:r>
            <w:r w:rsidR="00C21EEF" w:rsidRPr="00A125DD">
              <w:rPr>
                <w:rFonts w:ascii="Tahoma" w:eastAsia="Calibri" w:hAnsi="Tahoma" w:cs="Tahoma"/>
                <w:sz w:val="18"/>
                <w:szCs w:val="18"/>
                <w:lang w:eastAsia="en-US"/>
              </w:rPr>
              <w:t xml:space="preserve">υσικά πρόσωπα που έχουν υπερβεί το εξηκοστό έβδομο (67ο) έτος της ηλικίας. </w:t>
            </w:r>
          </w:p>
          <w:p w14:paraId="39AE5C40" w14:textId="77777777" w:rsidR="00C21EEF" w:rsidRPr="00304D15" w:rsidRDefault="00C21EEF" w:rsidP="00A125DD">
            <w:pPr>
              <w:pStyle w:val="ad"/>
              <w:numPr>
                <w:ilvl w:val="0"/>
                <w:numId w:val="24"/>
              </w:numPr>
              <w:rPr>
                <w:rFonts w:ascii="Tahoma" w:eastAsia="Calibri" w:hAnsi="Tahoma" w:cs="Tahoma"/>
                <w:sz w:val="18"/>
                <w:szCs w:val="18"/>
                <w:lang w:eastAsia="en-US"/>
              </w:rPr>
            </w:pPr>
            <w:r w:rsidRPr="00A125DD">
              <w:rPr>
                <w:rFonts w:ascii="Tahoma" w:eastAsia="Calibri" w:hAnsi="Tahoma" w:cs="Tahoma"/>
                <w:sz w:val="18"/>
                <w:szCs w:val="18"/>
                <w:lang w:eastAsia="en-US"/>
              </w:rPr>
              <w:t>Διαθέτω σωρευτική άσκηση αυτοδύναμου διδακτικού έργου σε Α.Ε.Ι. που δεν υπερβαίνει τα πέντε (5) ακαδημαϊκά εξάμηνα</w:t>
            </w:r>
          </w:p>
          <w:p w14:paraId="7115E82D" w14:textId="77777777" w:rsidR="00304D15" w:rsidRPr="00A125DD" w:rsidRDefault="00304D15" w:rsidP="00304D15">
            <w:pPr>
              <w:pStyle w:val="ad"/>
              <w:numPr>
                <w:ilvl w:val="0"/>
                <w:numId w:val="24"/>
              </w:numPr>
              <w:rPr>
                <w:rFonts w:ascii="Tahoma" w:eastAsia="Calibri" w:hAnsi="Tahoma" w:cs="Tahoma"/>
                <w:sz w:val="18"/>
                <w:szCs w:val="18"/>
                <w:lang w:eastAsia="en-US"/>
              </w:rPr>
            </w:pPr>
            <w:r w:rsidRPr="006337AB">
              <w:rPr>
                <w:rFonts w:ascii="Tahoma" w:eastAsia="Calibri" w:hAnsi="Tahoma" w:cs="Tahoma"/>
                <w:sz w:val="18"/>
                <w:szCs w:val="18"/>
                <w:lang w:eastAsia="en-US"/>
              </w:rPr>
              <w:t>Έχω καταθέσει τ</w:t>
            </w:r>
            <w:r>
              <w:rPr>
                <w:rFonts w:ascii="Tahoma" w:eastAsia="Calibri" w:hAnsi="Tahoma" w:cs="Tahoma"/>
                <w:sz w:val="18"/>
                <w:szCs w:val="18"/>
                <w:lang w:eastAsia="en-US"/>
              </w:rPr>
              <w:t>η</w:t>
            </w:r>
            <w:r w:rsidRPr="006337AB">
              <w:rPr>
                <w:rFonts w:ascii="Tahoma" w:eastAsia="Calibri" w:hAnsi="Tahoma" w:cs="Tahoma"/>
                <w:sz w:val="18"/>
                <w:szCs w:val="18"/>
                <w:lang w:eastAsia="en-US"/>
              </w:rPr>
              <w:t xml:space="preserve"> διδακτορικ</w:t>
            </w:r>
            <w:r>
              <w:rPr>
                <w:rFonts w:ascii="Tahoma" w:eastAsia="Calibri" w:hAnsi="Tahoma" w:cs="Tahoma"/>
                <w:sz w:val="18"/>
                <w:szCs w:val="18"/>
                <w:lang w:eastAsia="en-US"/>
              </w:rPr>
              <w:t>ή</w:t>
            </w:r>
            <w:r w:rsidRPr="006337AB">
              <w:rPr>
                <w:rFonts w:ascii="Tahoma" w:eastAsia="Calibri" w:hAnsi="Tahoma" w:cs="Tahoma"/>
                <w:sz w:val="18"/>
                <w:szCs w:val="18"/>
                <w:lang w:eastAsia="en-US"/>
              </w:rPr>
              <w:t xml:space="preserve"> </w:t>
            </w:r>
            <w:r>
              <w:rPr>
                <w:rFonts w:ascii="Tahoma" w:eastAsia="Calibri" w:hAnsi="Tahoma" w:cs="Tahoma"/>
                <w:sz w:val="18"/>
                <w:szCs w:val="18"/>
                <w:lang w:eastAsia="en-US"/>
              </w:rPr>
              <w:t xml:space="preserve">μου </w:t>
            </w:r>
            <w:r w:rsidRPr="006337AB">
              <w:rPr>
                <w:rFonts w:ascii="Tahoma" w:eastAsia="Calibri" w:hAnsi="Tahoma" w:cs="Tahoma"/>
                <w:sz w:val="18"/>
                <w:szCs w:val="18"/>
                <w:lang w:eastAsia="en-US"/>
              </w:rPr>
              <w:t>διατριβ</w:t>
            </w:r>
            <w:r>
              <w:rPr>
                <w:rFonts w:ascii="Tahoma" w:eastAsia="Calibri" w:hAnsi="Tahoma" w:cs="Tahoma"/>
                <w:sz w:val="18"/>
                <w:szCs w:val="18"/>
                <w:lang w:eastAsia="en-US"/>
              </w:rPr>
              <w:t>ή</w:t>
            </w:r>
            <w:r w:rsidRPr="006337AB">
              <w:rPr>
                <w:rFonts w:ascii="Tahoma" w:eastAsia="Calibri" w:hAnsi="Tahoma" w:cs="Tahoma"/>
                <w:sz w:val="18"/>
                <w:szCs w:val="18"/>
                <w:lang w:eastAsia="en-US"/>
              </w:rPr>
              <w:t xml:space="preserve"> στο Εθνικό Αρχείο Διδακτορικών Διατριβών σύμφωνα με τις διατάξεις του Ν.1566/1985 αρ.70 παρ.15.</w:t>
            </w:r>
          </w:p>
          <w:p w14:paraId="7078F9E2" w14:textId="77777777" w:rsidR="00A20189" w:rsidRPr="00C40E71" w:rsidRDefault="00C21EEF" w:rsidP="00C40E71">
            <w:pPr>
              <w:pStyle w:val="ad"/>
              <w:numPr>
                <w:ilvl w:val="0"/>
                <w:numId w:val="24"/>
              </w:numPr>
              <w:rPr>
                <w:rFonts w:ascii="Tahoma" w:eastAsia="Calibri" w:hAnsi="Tahoma" w:cs="Tahoma"/>
                <w:sz w:val="18"/>
                <w:szCs w:val="18"/>
                <w:lang w:eastAsia="en-US"/>
              </w:rPr>
            </w:pPr>
            <w:r w:rsidRPr="00A125DD">
              <w:rPr>
                <w:rFonts w:ascii="Tahoma" w:eastAsia="Calibri" w:hAnsi="Tahoma" w:cs="Tahoma"/>
                <w:sz w:val="18"/>
                <w:szCs w:val="18"/>
                <w:lang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C1756E6"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470E45D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09991F9F"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25ECF2F"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A3F0F4D"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003AAC8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65FA842C"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6AD7BDA"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587549B0"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2698C991"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4E79975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29AFD261"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9268AAF" w14:textId="77777777"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144087">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r w:rsidRPr="004D1C3F">
        <w:rPr>
          <w:rFonts w:ascii="Tahoma" w:eastAsia="Times New Roman" w:hAnsi="Tahoma" w:cs="Tahoma"/>
          <w:sz w:val="20"/>
          <w:szCs w:val="20"/>
          <w:lang w:eastAsia="zh-CN"/>
        </w:rPr>
        <w:tab/>
      </w:r>
    </w:p>
    <w:p w14:paraId="36A3454D" w14:textId="77777777" w:rsidR="00A20189" w:rsidRPr="004D1C3F" w:rsidRDefault="00A20189" w:rsidP="00A20189">
      <w:pPr>
        <w:tabs>
          <w:tab w:val="left" w:pos="1185"/>
        </w:tabs>
        <w:suppressAutoHyphens/>
        <w:rPr>
          <w:rFonts w:ascii="Tahoma" w:eastAsia="Times New Roman" w:hAnsi="Tahoma" w:cs="Tahoma"/>
          <w:sz w:val="20"/>
          <w:szCs w:val="20"/>
          <w:lang w:eastAsia="zh-CN"/>
        </w:rPr>
      </w:pPr>
    </w:p>
    <w:p w14:paraId="30A659C4" w14:textId="77777777" w:rsidR="00A20189" w:rsidRPr="004D1C3F" w:rsidRDefault="00A20189" w:rsidP="00A20189">
      <w:pPr>
        <w:tabs>
          <w:tab w:val="left" w:pos="1185"/>
        </w:tabs>
        <w:rPr>
          <w:rFonts w:ascii="Tahoma" w:hAnsi="Tahoma" w:cs="Tahoma"/>
          <w:lang w:eastAsia="zh-CN"/>
        </w:rPr>
      </w:pPr>
      <w:r w:rsidRPr="004D1C3F">
        <w:rPr>
          <w:rFonts w:ascii="Tahoma" w:eastAsia="Times New Roman" w:hAnsi="Tahoma" w:cs="Tahoma"/>
          <w:sz w:val="20"/>
          <w:szCs w:val="20"/>
          <w:lang w:eastAsia="zh-CN"/>
        </w:rPr>
        <w:tab/>
      </w:r>
      <w:r w:rsidRPr="004D1C3F">
        <w:rPr>
          <w:rFonts w:ascii="Tahoma" w:hAnsi="Tahoma" w:cs="Tahoma"/>
          <w:b/>
          <w:sz w:val="22"/>
          <w:szCs w:val="22"/>
          <w:lang w:eastAsia="zh-CN"/>
        </w:rPr>
        <w:tab/>
      </w:r>
    </w:p>
    <w:p w14:paraId="78CE6FEB" w14:textId="77777777"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ΙΙ</w:t>
      </w:r>
    </w:p>
    <w:p w14:paraId="22A881A9" w14:textId="77777777" w:rsidR="00A20189" w:rsidRDefault="00A20189" w:rsidP="00A20189">
      <w:pPr>
        <w:suppressAutoHyphens/>
        <w:jc w:val="center"/>
        <w:rPr>
          <w:rFonts w:ascii="Tahoma" w:eastAsia="Times New Roman" w:hAnsi="Tahoma" w:cs="Tahoma"/>
          <w:b/>
          <w:bCs/>
          <w:color w:val="000000"/>
          <w:lang w:eastAsia="zh-CN"/>
        </w:rPr>
      </w:pPr>
      <w:r w:rsidRPr="004D1C3F">
        <w:rPr>
          <w:rFonts w:ascii="Tahoma" w:eastAsia="Times New Roman" w:hAnsi="Tahoma" w:cs="Tahoma"/>
          <w:b/>
          <w:bCs/>
          <w:color w:val="000000"/>
          <w:lang w:eastAsia="zh-CN"/>
        </w:rPr>
        <w:t>Πίνακας Μαθημάτων ανά Επιστημονικό Πεδίο</w:t>
      </w:r>
    </w:p>
    <w:p w14:paraId="3582EA77" w14:textId="77777777" w:rsidR="00FA3863" w:rsidRPr="004D1C3F" w:rsidRDefault="00FA3863" w:rsidP="00A20189">
      <w:pPr>
        <w:suppressAutoHyphens/>
        <w:jc w:val="center"/>
        <w:rPr>
          <w:rFonts w:ascii="Tahoma" w:hAnsi="Tahoma" w:cs="Tahoma"/>
          <w:lang w:eastAsia="zh-CN"/>
        </w:rPr>
      </w:pPr>
    </w:p>
    <w:tbl>
      <w:tblPr>
        <w:tblW w:w="15026" w:type="dxa"/>
        <w:tblInd w:w="108" w:type="dxa"/>
        <w:tblLook w:val="04A0" w:firstRow="1" w:lastRow="0" w:firstColumn="1" w:lastColumn="0" w:noHBand="0" w:noVBand="1"/>
      </w:tblPr>
      <w:tblGrid>
        <w:gridCol w:w="5279"/>
        <w:gridCol w:w="1526"/>
        <w:gridCol w:w="1275"/>
        <w:gridCol w:w="1843"/>
        <w:gridCol w:w="2410"/>
        <w:gridCol w:w="2693"/>
      </w:tblGrid>
      <w:tr w:rsidR="00167CF2" w:rsidRPr="006A6BB3" w14:paraId="426A8058" w14:textId="77777777" w:rsidTr="00244C8D">
        <w:trPr>
          <w:trHeight w:val="124"/>
        </w:trPr>
        <w:tc>
          <w:tcPr>
            <w:tcW w:w="15026" w:type="dxa"/>
            <w:gridSpan w:val="6"/>
            <w:tcBorders>
              <w:top w:val="nil"/>
              <w:left w:val="nil"/>
              <w:bottom w:val="single" w:sz="4" w:space="0" w:color="auto"/>
              <w:right w:val="nil"/>
            </w:tcBorders>
            <w:shd w:val="clear" w:color="000000" w:fill="E2EFDA"/>
            <w:vAlign w:val="center"/>
            <w:hideMark/>
          </w:tcPr>
          <w:p w14:paraId="7A69A84D" w14:textId="77777777" w:rsidR="00167CF2" w:rsidRPr="006A6BB3" w:rsidRDefault="003537C3" w:rsidP="003537C3">
            <w:pPr>
              <w:rPr>
                <w:rFonts w:ascii="Tahoma" w:eastAsia="Times New Roman" w:hAnsi="Tahoma" w:cs="Tahoma"/>
                <w:b/>
                <w:bCs/>
                <w:color w:val="000000"/>
                <w:sz w:val="22"/>
                <w:szCs w:val="22"/>
                <w:highlight w:val="yellow"/>
              </w:rPr>
            </w:pPr>
            <w:r>
              <w:rPr>
                <w:rFonts w:ascii="Tahoma" w:eastAsia="Times New Roman" w:hAnsi="Tahoma" w:cs="Tahoma"/>
                <w:b/>
                <w:bCs/>
                <w:color w:val="000000"/>
                <w:sz w:val="22"/>
                <w:szCs w:val="22"/>
              </w:rPr>
              <w:t>1.</w:t>
            </w:r>
            <w:r w:rsidR="00167CF2" w:rsidRPr="006A6BB3">
              <w:rPr>
                <w:rFonts w:ascii="Tahoma" w:eastAsia="Times New Roman" w:hAnsi="Tahoma" w:cs="Tahoma"/>
                <w:b/>
                <w:bCs/>
                <w:sz w:val="22"/>
                <w:szCs w:val="22"/>
              </w:rPr>
              <w:t xml:space="preserve"> Επιστημονικό Πεδίο: </w:t>
            </w:r>
            <w:r>
              <w:rPr>
                <w:rFonts w:ascii="Tahoma" w:eastAsia="Times New Roman" w:hAnsi="Tahoma" w:cs="Tahoma"/>
                <w:b/>
                <w:bCs/>
                <w:sz w:val="22"/>
                <w:szCs w:val="22"/>
              </w:rPr>
              <w:t>Δενδροκομία</w:t>
            </w:r>
            <w:r w:rsidR="00167CF2" w:rsidRPr="006A6BB3">
              <w:rPr>
                <w:rFonts w:ascii="Tahoma" w:eastAsia="Times New Roman" w:hAnsi="Tahoma" w:cs="Tahoma"/>
                <w:sz w:val="22"/>
                <w:szCs w:val="22"/>
              </w:rPr>
              <w:t>.</w:t>
            </w:r>
          </w:p>
        </w:tc>
      </w:tr>
      <w:tr w:rsidR="00167CF2" w:rsidRPr="006A6BB3" w14:paraId="2DCC0A8E" w14:textId="77777777" w:rsidTr="00D57F6A">
        <w:trPr>
          <w:trHeight w:val="499"/>
        </w:trPr>
        <w:tc>
          <w:tcPr>
            <w:tcW w:w="5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A78E1"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Τίτλος μαθήματος</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48BF91A"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Κωδικός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E0181C"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09D6D2"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 Θεωρίας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82F84E" w14:textId="77777777" w:rsidR="00167CF2" w:rsidRPr="006A6BB3" w:rsidRDefault="00167CF2" w:rsidP="006A6BB3">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w:t>
            </w:r>
            <w:r>
              <w:rPr>
                <w:rFonts w:ascii="Tahoma" w:eastAsia="Times New Roman" w:hAnsi="Tahoma" w:cs="Tahoma"/>
                <w:b/>
                <w:bCs/>
                <w:color w:val="000000"/>
                <w:sz w:val="22"/>
                <w:szCs w:val="22"/>
              </w:rPr>
              <w:t xml:space="preserve"> </w:t>
            </w:r>
            <w:r w:rsidRPr="006A6BB3">
              <w:rPr>
                <w:rFonts w:ascii="Tahoma" w:eastAsia="Times New Roman" w:hAnsi="Tahoma" w:cs="Tahoma"/>
                <w:b/>
                <w:bCs/>
                <w:color w:val="000000"/>
                <w:sz w:val="22"/>
                <w:szCs w:val="22"/>
              </w:rPr>
              <w:t>Εργαστηρίου</w:t>
            </w:r>
          </w:p>
        </w:tc>
        <w:tc>
          <w:tcPr>
            <w:tcW w:w="2693" w:type="dxa"/>
            <w:tcBorders>
              <w:top w:val="single" w:sz="4" w:space="0" w:color="auto"/>
              <w:left w:val="nil"/>
              <w:bottom w:val="single" w:sz="4" w:space="0" w:color="auto"/>
              <w:right w:val="single" w:sz="4" w:space="0" w:color="auto"/>
            </w:tcBorders>
            <w:vAlign w:val="center"/>
          </w:tcPr>
          <w:p w14:paraId="677C7CC9" w14:textId="77777777" w:rsidR="00167CF2" w:rsidRPr="006A6BB3" w:rsidRDefault="00244C8D" w:rsidP="006A6BB3">
            <w:pPr>
              <w:rPr>
                <w:rFonts w:ascii="Tahoma" w:eastAsia="Times New Roman" w:hAnsi="Tahoma" w:cs="Tahoma"/>
                <w:b/>
                <w:bCs/>
                <w:color w:val="000000"/>
                <w:sz w:val="22"/>
                <w:szCs w:val="22"/>
              </w:rPr>
            </w:pPr>
            <w:r>
              <w:rPr>
                <w:rFonts w:ascii="Tahoma" w:eastAsia="Times New Roman" w:hAnsi="Tahoma" w:cs="Tahoma"/>
                <w:b/>
                <w:bCs/>
                <w:color w:val="000000"/>
                <w:sz w:val="22"/>
                <w:szCs w:val="22"/>
              </w:rPr>
              <w:t>Είδος Απασχόλησης</w:t>
            </w:r>
          </w:p>
        </w:tc>
      </w:tr>
      <w:tr w:rsidR="00D57F6A" w:rsidRPr="006A6BB3" w14:paraId="721A377F" w14:textId="77777777" w:rsidTr="00D57F6A">
        <w:trPr>
          <w:trHeight w:val="499"/>
        </w:trPr>
        <w:tc>
          <w:tcPr>
            <w:tcW w:w="5279" w:type="dxa"/>
            <w:tcBorders>
              <w:top w:val="nil"/>
              <w:left w:val="single" w:sz="4" w:space="0" w:color="auto"/>
              <w:bottom w:val="single" w:sz="4" w:space="0" w:color="auto"/>
              <w:right w:val="single" w:sz="4" w:space="0" w:color="auto"/>
            </w:tcBorders>
            <w:shd w:val="clear" w:color="auto" w:fill="auto"/>
            <w:noWrap/>
            <w:vAlign w:val="center"/>
          </w:tcPr>
          <w:p w14:paraId="07BDB3C5" w14:textId="77777777" w:rsidR="00D57F6A" w:rsidRPr="006A6BB3" w:rsidRDefault="00D57F6A" w:rsidP="006A6BB3">
            <w:pPr>
              <w:rPr>
                <w:rFonts w:ascii="Tahoma" w:eastAsia="Times New Roman" w:hAnsi="Tahoma" w:cs="Tahoma"/>
                <w:color w:val="000000"/>
                <w:sz w:val="22"/>
                <w:szCs w:val="22"/>
              </w:rPr>
            </w:pPr>
            <w:r w:rsidRPr="003537C3">
              <w:rPr>
                <w:rFonts w:ascii="Tahoma" w:eastAsia="Times New Roman" w:hAnsi="Tahoma" w:cs="Tahoma"/>
                <w:color w:val="000000"/>
                <w:sz w:val="22"/>
                <w:szCs w:val="22"/>
              </w:rPr>
              <w:t>ΔΕΝΔΡΟΚΟΜΙΑ ΙΙ (ΠΥΡΗΝΟΚΑΡΠΑ, ΜΗΛΟΕΙΔΗ)</w:t>
            </w:r>
          </w:p>
        </w:tc>
        <w:tc>
          <w:tcPr>
            <w:tcW w:w="1526" w:type="dxa"/>
            <w:tcBorders>
              <w:top w:val="nil"/>
              <w:left w:val="nil"/>
              <w:bottom w:val="single" w:sz="4" w:space="0" w:color="auto"/>
              <w:right w:val="single" w:sz="4" w:space="0" w:color="auto"/>
            </w:tcBorders>
            <w:shd w:val="clear" w:color="auto" w:fill="auto"/>
            <w:noWrap/>
            <w:vAlign w:val="center"/>
          </w:tcPr>
          <w:p w14:paraId="13A6394D" w14:textId="77777777" w:rsidR="00D57F6A" w:rsidRPr="006A6BB3" w:rsidRDefault="00D57F6A" w:rsidP="006A6BB3">
            <w:pPr>
              <w:rPr>
                <w:rFonts w:ascii="Tahoma" w:eastAsia="Times New Roman" w:hAnsi="Tahoma" w:cs="Tahoma"/>
                <w:color w:val="000000"/>
                <w:sz w:val="22"/>
                <w:szCs w:val="22"/>
              </w:rPr>
            </w:pPr>
            <w:r>
              <w:rPr>
                <w:rFonts w:ascii="Tahoma" w:eastAsia="Times New Roman" w:hAnsi="Tahoma" w:cs="Tahoma"/>
                <w:color w:val="000000"/>
                <w:sz w:val="22"/>
                <w:szCs w:val="22"/>
              </w:rPr>
              <w:t>604</w:t>
            </w:r>
          </w:p>
        </w:tc>
        <w:tc>
          <w:tcPr>
            <w:tcW w:w="1275" w:type="dxa"/>
            <w:tcBorders>
              <w:top w:val="nil"/>
              <w:left w:val="nil"/>
              <w:bottom w:val="single" w:sz="4" w:space="0" w:color="auto"/>
              <w:right w:val="single" w:sz="4" w:space="0" w:color="auto"/>
            </w:tcBorders>
            <w:shd w:val="clear" w:color="auto" w:fill="auto"/>
            <w:vAlign w:val="center"/>
          </w:tcPr>
          <w:p w14:paraId="6AF1034E"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6</w:t>
            </w:r>
          </w:p>
        </w:tc>
        <w:tc>
          <w:tcPr>
            <w:tcW w:w="1843" w:type="dxa"/>
            <w:tcBorders>
              <w:top w:val="nil"/>
              <w:left w:val="nil"/>
              <w:bottom w:val="single" w:sz="4" w:space="0" w:color="auto"/>
              <w:right w:val="single" w:sz="4" w:space="0" w:color="auto"/>
            </w:tcBorders>
            <w:shd w:val="clear" w:color="auto" w:fill="auto"/>
            <w:vAlign w:val="center"/>
          </w:tcPr>
          <w:p w14:paraId="3B18BA5A"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3</w:t>
            </w:r>
          </w:p>
        </w:tc>
        <w:tc>
          <w:tcPr>
            <w:tcW w:w="2410" w:type="dxa"/>
            <w:tcBorders>
              <w:top w:val="nil"/>
              <w:left w:val="nil"/>
              <w:bottom w:val="single" w:sz="4" w:space="0" w:color="auto"/>
              <w:right w:val="single" w:sz="4" w:space="0" w:color="auto"/>
            </w:tcBorders>
            <w:shd w:val="clear" w:color="auto" w:fill="auto"/>
            <w:vAlign w:val="center"/>
          </w:tcPr>
          <w:p w14:paraId="3EB1E1A4"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2</w:t>
            </w:r>
          </w:p>
        </w:tc>
        <w:tc>
          <w:tcPr>
            <w:tcW w:w="2693" w:type="dxa"/>
            <w:vMerge w:val="restart"/>
            <w:tcBorders>
              <w:top w:val="nil"/>
              <w:left w:val="nil"/>
              <w:right w:val="single" w:sz="4" w:space="0" w:color="auto"/>
            </w:tcBorders>
            <w:vAlign w:val="center"/>
          </w:tcPr>
          <w:p w14:paraId="492A2D57" w14:textId="77777777" w:rsidR="00D57F6A" w:rsidRPr="000B0754" w:rsidRDefault="00D57F6A" w:rsidP="006A6BB3">
            <w:pPr>
              <w:rPr>
                <w:rFonts w:ascii="Tahoma" w:eastAsia="Times New Roman" w:hAnsi="Tahoma" w:cs="Tahoma"/>
                <w:color w:val="000000"/>
                <w:sz w:val="22"/>
                <w:szCs w:val="22"/>
              </w:rPr>
            </w:pPr>
            <w:r>
              <w:rPr>
                <w:rFonts w:ascii="Tahoma" w:eastAsia="Times New Roman" w:hAnsi="Tahoma" w:cs="Tahoma"/>
                <w:color w:val="000000"/>
                <w:sz w:val="22"/>
                <w:szCs w:val="22"/>
              </w:rPr>
              <w:t>Πλήρης</w:t>
            </w:r>
          </w:p>
        </w:tc>
      </w:tr>
      <w:tr w:rsidR="00D57F6A" w:rsidRPr="006A6BB3" w14:paraId="76549333" w14:textId="77777777" w:rsidTr="00D57F6A">
        <w:trPr>
          <w:trHeight w:val="499"/>
        </w:trPr>
        <w:tc>
          <w:tcPr>
            <w:tcW w:w="5279" w:type="dxa"/>
            <w:tcBorders>
              <w:top w:val="nil"/>
              <w:left w:val="single" w:sz="4" w:space="0" w:color="auto"/>
              <w:bottom w:val="single" w:sz="4" w:space="0" w:color="auto"/>
              <w:right w:val="single" w:sz="4" w:space="0" w:color="auto"/>
            </w:tcBorders>
            <w:shd w:val="clear" w:color="auto" w:fill="auto"/>
            <w:noWrap/>
            <w:vAlign w:val="center"/>
          </w:tcPr>
          <w:p w14:paraId="72CFFB9E" w14:textId="77777777" w:rsidR="00D57F6A" w:rsidRPr="006A6BB3" w:rsidRDefault="00D57F6A" w:rsidP="006A6BB3">
            <w:pPr>
              <w:rPr>
                <w:rFonts w:ascii="Tahoma" w:eastAsia="Times New Roman" w:hAnsi="Tahoma" w:cs="Tahoma"/>
                <w:color w:val="000000"/>
                <w:sz w:val="22"/>
                <w:szCs w:val="22"/>
              </w:rPr>
            </w:pPr>
            <w:r w:rsidRPr="003537C3">
              <w:rPr>
                <w:rFonts w:ascii="Tahoma" w:eastAsia="Times New Roman" w:hAnsi="Tahoma" w:cs="Tahoma"/>
                <w:color w:val="000000"/>
                <w:sz w:val="22"/>
                <w:szCs w:val="22"/>
              </w:rPr>
              <w:t>ΤΕΧΝΟΛΟΓΙΑ ΠΑΡΑΓΩΓΗΣ ΠΟΛΛΑΠΛΑΣΙΑΣΤΙΚΟΥ ΥΛΙΚΟΥ ΔΕΝΔΡΟΔΩΝ ΚΑΙ ΑΝΘΟΚΟΜΙΚΩΝ</w:t>
            </w:r>
          </w:p>
        </w:tc>
        <w:tc>
          <w:tcPr>
            <w:tcW w:w="1526" w:type="dxa"/>
            <w:tcBorders>
              <w:top w:val="nil"/>
              <w:left w:val="nil"/>
              <w:bottom w:val="single" w:sz="4" w:space="0" w:color="auto"/>
              <w:right w:val="single" w:sz="4" w:space="0" w:color="auto"/>
            </w:tcBorders>
            <w:shd w:val="clear" w:color="auto" w:fill="auto"/>
            <w:noWrap/>
            <w:vAlign w:val="center"/>
          </w:tcPr>
          <w:p w14:paraId="2FF4DF99" w14:textId="77777777" w:rsidR="00D57F6A" w:rsidRPr="006A6BB3" w:rsidRDefault="00D57F6A" w:rsidP="006A6BB3">
            <w:pPr>
              <w:rPr>
                <w:rFonts w:ascii="Tahoma" w:eastAsia="Times New Roman" w:hAnsi="Tahoma" w:cs="Tahoma"/>
                <w:color w:val="000000"/>
                <w:sz w:val="22"/>
                <w:szCs w:val="22"/>
              </w:rPr>
            </w:pPr>
            <w:r>
              <w:rPr>
                <w:rFonts w:ascii="Tahoma" w:eastAsia="Times New Roman" w:hAnsi="Tahoma" w:cs="Tahoma"/>
                <w:color w:val="000000"/>
                <w:sz w:val="22"/>
                <w:szCs w:val="22"/>
              </w:rPr>
              <w:t>807</w:t>
            </w:r>
          </w:p>
        </w:tc>
        <w:tc>
          <w:tcPr>
            <w:tcW w:w="1275" w:type="dxa"/>
            <w:tcBorders>
              <w:top w:val="nil"/>
              <w:left w:val="nil"/>
              <w:bottom w:val="single" w:sz="4" w:space="0" w:color="auto"/>
              <w:right w:val="single" w:sz="4" w:space="0" w:color="auto"/>
            </w:tcBorders>
            <w:shd w:val="clear" w:color="auto" w:fill="auto"/>
            <w:vAlign w:val="center"/>
          </w:tcPr>
          <w:p w14:paraId="6032CC84"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8</w:t>
            </w:r>
          </w:p>
        </w:tc>
        <w:tc>
          <w:tcPr>
            <w:tcW w:w="1843" w:type="dxa"/>
            <w:tcBorders>
              <w:top w:val="nil"/>
              <w:left w:val="nil"/>
              <w:bottom w:val="single" w:sz="4" w:space="0" w:color="auto"/>
              <w:right w:val="single" w:sz="4" w:space="0" w:color="auto"/>
            </w:tcBorders>
            <w:shd w:val="clear" w:color="auto" w:fill="auto"/>
            <w:vAlign w:val="center"/>
          </w:tcPr>
          <w:p w14:paraId="17DCDF4A"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3</w:t>
            </w:r>
          </w:p>
        </w:tc>
        <w:tc>
          <w:tcPr>
            <w:tcW w:w="2410" w:type="dxa"/>
            <w:tcBorders>
              <w:top w:val="nil"/>
              <w:left w:val="nil"/>
              <w:bottom w:val="single" w:sz="4" w:space="0" w:color="auto"/>
              <w:right w:val="single" w:sz="4" w:space="0" w:color="auto"/>
            </w:tcBorders>
            <w:shd w:val="clear" w:color="auto" w:fill="auto"/>
            <w:vAlign w:val="center"/>
          </w:tcPr>
          <w:p w14:paraId="0F6ECC9D"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2</w:t>
            </w:r>
          </w:p>
        </w:tc>
        <w:tc>
          <w:tcPr>
            <w:tcW w:w="2693" w:type="dxa"/>
            <w:vMerge/>
            <w:tcBorders>
              <w:left w:val="nil"/>
              <w:bottom w:val="single" w:sz="4" w:space="0" w:color="auto"/>
              <w:right w:val="single" w:sz="4" w:space="0" w:color="auto"/>
            </w:tcBorders>
            <w:vAlign w:val="center"/>
          </w:tcPr>
          <w:p w14:paraId="28AC5564" w14:textId="77777777" w:rsidR="00D57F6A" w:rsidRPr="000B0754" w:rsidRDefault="00D57F6A" w:rsidP="006A6BB3">
            <w:pPr>
              <w:rPr>
                <w:rFonts w:ascii="Tahoma" w:eastAsia="Times New Roman" w:hAnsi="Tahoma" w:cs="Tahoma"/>
                <w:color w:val="000000"/>
                <w:sz w:val="22"/>
                <w:szCs w:val="22"/>
              </w:rPr>
            </w:pPr>
          </w:p>
        </w:tc>
      </w:tr>
    </w:tbl>
    <w:p w14:paraId="259FFC5F" w14:textId="77777777" w:rsidR="00A20189" w:rsidRDefault="00A20189" w:rsidP="00A20189">
      <w:pPr>
        <w:suppressAutoHyphens/>
        <w:jc w:val="both"/>
        <w:rPr>
          <w:rFonts w:ascii="Tahoma" w:eastAsia="Times New Roman" w:hAnsi="Tahoma" w:cs="Tahoma"/>
          <w:b/>
          <w:bCs/>
          <w:color w:val="000000"/>
          <w:sz w:val="20"/>
          <w:szCs w:val="20"/>
          <w:lang w:eastAsia="zh-CN"/>
        </w:rPr>
      </w:pPr>
    </w:p>
    <w:p w14:paraId="05A19145" w14:textId="77777777" w:rsidR="003537C3" w:rsidRPr="004D1C3F" w:rsidRDefault="003537C3" w:rsidP="003537C3">
      <w:pPr>
        <w:suppressAutoHyphens/>
        <w:jc w:val="center"/>
        <w:rPr>
          <w:rFonts w:ascii="Tahoma" w:hAnsi="Tahoma" w:cs="Tahoma"/>
          <w:lang w:eastAsia="zh-CN"/>
        </w:rPr>
      </w:pPr>
    </w:p>
    <w:tbl>
      <w:tblPr>
        <w:tblW w:w="15026" w:type="dxa"/>
        <w:tblInd w:w="108" w:type="dxa"/>
        <w:tblLook w:val="04A0" w:firstRow="1" w:lastRow="0" w:firstColumn="1" w:lastColumn="0" w:noHBand="0" w:noVBand="1"/>
      </w:tblPr>
      <w:tblGrid>
        <w:gridCol w:w="5279"/>
        <w:gridCol w:w="1526"/>
        <w:gridCol w:w="1275"/>
        <w:gridCol w:w="1843"/>
        <w:gridCol w:w="2410"/>
        <w:gridCol w:w="2693"/>
      </w:tblGrid>
      <w:tr w:rsidR="003537C3" w:rsidRPr="006A6BB3" w14:paraId="43092878" w14:textId="77777777" w:rsidTr="00304D15">
        <w:trPr>
          <w:trHeight w:val="124"/>
        </w:trPr>
        <w:tc>
          <w:tcPr>
            <w:tcW w:w="15026" w:type="dxa"/>
            <w:gridSpan w:val="6"/>
            <w:tcBorders>
              <w:top w:val="nil"/>
              <w:left w:val="nil"/>
              <w:bottom w:val="single" w:sz="4" w:space="0" w:color="auto"/>
              <w:right w:val="nil"/>
            </w:tcBorders>
            <w:shd w:val="clear" w:color="000000" w:fill="E2EFDA"/>
            <w:vAlign w:val="center"/>
            <w:hideMark/>
          </w:tcPr>
          <w:p w14:paraId="224EC5DB" w14:textId="77777777" w:rsidR="003537C3" w:rsidRPr="006A6BB3" w:rsidRDefault="003537C3" w:rsidP="003537C3">
            <w:pPr>
              <w:rPr>
                <w:rFonts w:ascii="Tahoma" w:eastAsia="Times New Roman" w:hAnsi="Tahoma" w:cs="Tahoma"/>
                <w:b/>
                <w:bCs/>
                <w:color w:val="000000"/>
                <w:sz w:val="22"/>
                <w:szCs w:val="22"/>
                <w:highlight w:val="yellow"/>
              </w:rPr>
            </w:pPr>
            <w:r>
              <w:rPr>
                <w:rFonts w:ascii="Tahoma" w:eastAsia="Times New Roman" w:hAnsi="Tahoma" w:cs="Tahoma"/>
                <w:b/>
                <w:bCs/>
                <w:color w:val="000000"/>
                <w:sz w:val="22"/>
                <w:szCs w:val="22"/>
              </w:rPr>
              <w:t>2.</w:t>
            </w:r>
            <w:r w:rsidRPr="006A6BB3">
              <w:rPr>
                <w:rFonts w:ascii="Tahoma" w:eastAsia="Times New Roman" w:hAnsi="Tahoma" w:cs="Tahoma"/>
                <w:b/>
                <w:bCs/>
                <w:sz w:val="22"/>
                <w:szCs w:val="22"/>
              </w:rPr>
              <w:t xml:space="preserve"> Επιστημονικό Πεδίο: </w:t>
            </w:r>
            <w:r>
              <w:rPr>
                <w:rFonts w:ascii="Tahoma" w:eastAsia="Times New Roman" w:hAnsi="Tahoma" w:cs="Tahoma"/>
                <w:b/>
                <w:bCs/>
                <w:sz w:val="22"/>
                <w:szCs w:val="22"/>
              </w:rPr>
              <w:t>Βιοτεχνολογία - Γεωργικός Πειραματισμός</w:t>
            </w:r>
            <w:r w:rsidRPr="006A6BB3">
              <w:rPr>
                <w:rFonts w:ascii="Tahoma" w:eastAsia="Times New Roman" w:hAnsi="Tahoma" w:cs="Tahoma"/>
                <w:sz w:val="22"/>
                <w:szCs w:val="22"/>
              </w:rPr>
              <w:t>.</w:t>
            </w:r>
          </w:p>
        </w:tc>
      </w:tr>
      <w:tr w:rsidR="003537C3" w:rsidRPr="006A6BB3" w14:paraId="2C553811" w14:textId="77777777" w:rsidTr="00D57F6A">
        <w:trPr>
          <w:trHeight w:val="499"/>
        </w:trPr>
        <w:tc>
          <w:tcPr>
            <w:tcW w:w="5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24920" w14:textId="77777777" w:rsidR="003537C3" w:rsidRPr="006A6BB3" w:rsidRDefault="003537C3" w:rsidP="00304D15">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Τίτλος μαθήματος</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429C400B" w14:textId="77777777" w:rsidR="003537C3" w:rsidRPr="006A6BB3" w:rsidRDefault="003537C3" w:rsidP="00304D15">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Κωδικός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51C3A7" w14:textId="77777777" w:rsidR="003537C3" w:rsidRPr="006A6BB3" w:rsidRDefault="003537C3" w:rsidP="00304D15">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ECBDFD1" w14:textId="77777777" w:rsidR="003537C3" w:rsidRPr="006A6BB3" w:rsidRDefault="003537C3" w:rsidP="00304D15">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 Θεωρίας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E564265" w14:textId="77777777" w:rsidR="003537C3" w:rsidRPr="006A6BB3" w:rsidRDefault="003537C3" w:rsidP="00304D15">
            <w:pPr>
              <w:rPr>
                <w:rFonts w:ascii="Tahoma" w:eastAsia="Times New Roman" w:hAnsi="Tahoma" w:cs="Tahoma"/>
                <w:b/>
                <w:bCs/>
                <w:color w:val="000000"/>
                <w:sz w:val="22"/>
                <w:szCs w:val="22"/>
              </w:rPr>
            </w:pPr>
            <w:r w:rsidRPr="006A6BB3">
              <w:rPr>
                <w:rFonts w:ascii="Tahoma" w:eastAsia="Times New Roman" w:hAnsi="Tahoma" w:cs="Tahoma"/>
                <w:b/>
                <w:bCs/>
                <w:color w:val="000000"/>
                <w:sz w:val="22"/>
                <w:szCs w:val="22"/>
              </w:rPr>
              <w:t>Ώρες</w:t>
            </w:r>
            <w:r>
              <w:rPr>
                <w:rFonts w:ascii="Tahoma" w:eastAsia="Times New Roman" w:hAnsi="Tahoma" w:cs="Tahoma"/>
                <w:b/>
                <w:bCs/>
                <w:color w:val="000000"/>
                <w:sz w:val="22"/>
                <w:szCs w:val="22"/>
              </w:rPr>
              <w:t xml:space="preserve"> </w:t>
            </w:r>
            <w:r w:rsidRPr="006A6BB3">
              <w:rPr>
                <w:rFonts w:ascii="Tahoma" w:eastAsia="Times New Roman" w:hAnsi="Tahoma" w:cs="Tahoma"/>
                <w:b/>
                <w:bCs/>
                <w:color w:val="000000"/>
                <w:sz w:val="22"/>
                <w:szCs w:val="22"/>
              </w:rPr>
              <w:t>Εργαστηρίου</w:t>
            </w:r>
          </w:p>
        </w:tc>
        <w:tc>
          <w:tcPr>
            <w:tcW w:w="2693" w:type="dxa"/>
            <w:tcBorders>
              <w:top w:val="single" w:sz="4" w:space="0" w:color="auto"/>
              <w:left w:val="nil"/>
              <w:bottom w:val="single" w:sz="4" w:space="0" w:color="auto"/>
              <w:right w:val="single" w:sz="4" w:space="0" w:color="auto"/>
            </w:tcBorders>
            <w:vAlign w:val="center"/>
          </w:tcPr>
          <w:p w14:paraId="7E3E0510" w14:textId="77777777" w:rsidR="003537C3" w:rsidRPr="006A6BB3" w:rsidRDefault="003537C3" w:rsidP="00304D15">
            <w:pPr>
              <w:rPr>
                <w:rFonts w:ascii="Tahoma" w:eastAsia="Times New Roman" w:hAnsi="Tahoma" w:cs="Tahoma"/>
                <w:b/>
                <w:bCs/>
                <w:color w:val="000000"/>
                <w:sz w:val="22"/>
                <w:szCs w:val="22"/>
              </w:rPr>
            </w:pPr>
            <w:r>
              <w:rPr>
                <w:rFonts w:ascii="Tahoma" w:eastAsia="Times New Roman" w:hAnsi="Tahoma" w:cs="Tahoma"/>
                <w:b/>
                <w:bCs/>
                <w:color w:val="000000"/>
                <w:sz w:val="22"/>
                <w:szCs w:val="22"/>
              </w:rPr>
              <w:t>Είδος Απασχόλησης</w:t>
            </w:r>
          </w:p>
        </w:tc>
      </w:tr>
      <w:tr w:rsidR="00D57F6A" w:rsidRPr="006A6BB3" w14:paraId="6164F597" w14:textId="77777777" w:rsidTr="00D57F6A">
        <w:trPr>
          <w:trHeight w:val="499"/>
        </w:trPr>
        <w:tc>
          <w:tcPr>
            <w:tcW w:w="5279" w:type="dxa"/>
            <w:tcBorders>
              <w:top w:val="nil"/>
              <w:left w:val="single" w:sz="4" w:space="0" w:color="auto"/>
              <w:bottom w:val="single" w:sz="4" w:space="0" w:color="auto"/>
              <w:right w:val="single" w:sz="4" w:space="0" w:color="auto"/>
            </w:tcBorders>
            <w:shd w:val="clear" w:color="auto" w:fill="auto"/>
            <w:noWrap/>
            <w:vAlign w:val="center"/>
          </w:tcPr>
          <w:p w14:paraId="5C54A463" w14:textId="77777777" w:rsidR="00D57F6A" w:rsidRPr="006A6BB3" w:rsidRDefault="00D57F6A" w:rsidP="00304D15">
            <w:pPr>
              <w:rPr>
                <w:rFonts w:ascii="Tahoma" w:eastAsia="Times New Roman" w:hAnsi="Tahoma" w:cs="Tahoma"/>
                <w:color w:val="000000"/>
                <w:sz w:val="22"/>
                <w:szCs w:val="22"/>
              </w:rPr>
            </w:pPr>
            <w:r w:rsidRPr="003537C3">
              <w:rPr>
                <w:rFonts w:ascii="Tahoma" w:eastAsia="Times New Roman" w:hAnsi="Tahoma" w:cs="Tahoma"/>
                <w:color w:val="000000"/>
                <w:sz w:val="22"/>
                <w:szCs w:val="22"/>
              </w:rPr>
              <w:t>ΒΙΟΤΕΧΝΟΛΟΓΙΑ</w:t>
            </w:r>
          </w:p>
        </w:tc>
        <w:tc>
          <w:tcPr>
            <w:tcW w:w="1526" w:type="dxa"/>
            <w:tcBorders>
              <w:top w:val="nil"/>
              <w:left w:val="nil"/>
              <w:bottom w:val="single" w:sz="4" w:space="0" w:color="auto"/>
              <w:right w:val="single" w:sz="4" w:space="0" w:color="auto"/>
            </w:tcBorders>
            <w:shd w:val="clear" w:color="auto" w:fill="auto"/>
            <w:noWrap/>
            <w:vAlign w:val="center"/>
          </w:tcPr>
          <w:p w14:paraId="36335D5B" w14:textId="77777777" w:rsidR="00D57F6A" w:rsidRPr="006A6BB3" w:rsidRDefault="00D57F6A" w:rsidP="00304D15">
            <w:pPr>
              <w:rPr>
                <w:rFonts w:ascii="Tahoma" w:eastAsia="Times New Roman" w:hAnsi="Tahoma" w:cs="Tahoma"/>
                <w:color w:val="000000"/>
                <w:sz w:val="22"/>
                <w:szCs w:val="22"/>
              </w:rPr>
            </w:pPr>
            <w:r>
              <w:rPr>
                <w:rFonts w:ascii="Tahoma" w:eastAsia="Times New Roman" w:hAnsi="Tahoma" w:cs="Tahoma"/>
                <w:color w:val="000000"/>
                <w:sz w:val="22"/>
                <w:szCs w:val="22"/>
              </w:rPr>
              <w:t>802</w:t>
            </w:r>
          </w:p>
        </w:tc>
        <w:tc>
          <w:tcPr>
            <w:tcW w:w="1275" w:type="dxa"/>
            <w:tcBorders>
              <w:top w:val="nil"/>
              <w:left w:val="nil"/>
              <w:bottom w:val="single" w:sz="4" w:space="0" w:color="auto"/>
              <w:right w:val="single" w:sz="4" w:space="0" w:color="auto"/>
            </w:tcBorders>
            <w:shd w:val="clear" w:color="auto" w:fill="auto"/>
            <w:vAlign w:val="center"/>
          </w:tcPr>
          <w:p w14:paraId="6B913B68"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8</w:t>
            </w:r>
          </w:p>
        </w:tc>
        <w:tc>
          <w:tcPr>
            <w:tcW w:w="1843" w:type="dxa"/>
            <w:tcBorders>
              <w:top w:val="nil"/>
              <w:left w:val="nil"/>
              <w:bottom w:val="single" w:sz="4" w:space="0" w:color="auto"/>
              <w:right w:val="single" w:sz="4" w:space="0" w:color="auto"/>
            </w:tcBorders>
            <w:shd w:val="clear" w:color="auto" w:fill="auto"/>
            <w:vAlign w:val="center"/>
          </w:tcPr>
          <w:p w14:paraId="3DA0EC55"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3</w:t>
            </w:r>
          </w:p>
        </w:tc>
        <w:tc>
          <w:tcPr>
            <w:tcW w:w="2410" w:type="dxa"/>
            <w:tcBorders>
              <w:top w:val="nil"/>
              <w:left w:val="nil"/>
              <w:bottom w:val="single" w:sz="4" w:space="0" w:color="auto"/>
              <w:right w:val="single" w:sz="4" w:space="0" w:color="auto"/>
            </w:tcBorders>
            <w:shd w:val="clear" w:color="auto" w:fill="auto"/>
            <w:vAlign w:val="center"/>
          </w:tcPr>
          <w:p w14:paraId="619753EA"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2</w:t>
            </w:r>
          </w:p>
        </w:tc>
        <w:tc>
          <w:tcPr>
            <w:tcW w:w="2693" w:type="dxa"/>
            <w:vMerge w:val="restart"/>
            <w:tcBorders>
              <w:top w:val="nil"/>
              <w:left w:val="nil"/>
              <w:right w:val="single" w:sz="4" w:space="0" w:color="auto"/>
            </w:tcBorders>
            <w:vAlign w:val="center"/>
          </w:tcPr>
          <w:p w14:paraId="057B2C73" w14:textId="77777777" w:rsidR="00D57F6A" w:rsidRPr="000B0754" w:rsidRDefault="00D57F6A" w:rsidP="00304D15">
            <w:pPr>
              <w:rPr>
                <w:rFonts w:ascii="Tahoma" w:eastAsia="Times New Roman" w:hAnsi="Tahoma" w:cs="Tahoma"/>
                <w:color w:val="000000"/>
                <w:sz w:val="22"/>
                <w:szCs w:val="22"/>
              </w:rPr>
            </w:pPr>
            <w:r>
              <w:rPr>
                <w:rFonts w:ascii="Tahoma" w:eastAsia="Times New Roman" w:hAnsi="Tahoma" w:cs="Tahoma"/>
                <w:color w:val="000000"/>
                <w:sz w:val="22"/>
                <w:szCs w:val="22"/>
              </w:rPr>
              <w:t>Πλήρης</w:t>
            </w:r>
          </w:p>
        </w:tc>
      </w:tr>
      <w:tr w:rsidR="00D57F6A" w:rsidRPr="006A6BB3" w14:paraId="0267775F" w14:textId="77777777" w:rsidTr="00D57F6A">
        <w:trPr>
          <w:trHeight w:val="499"/>
        </w:trPr>
        <w:tc>
          <w:tcPr>
            <w:tcW w:w="5279" w:type="dxa"/>
            <w:tcBorders>
              <w:top w:val="nil"/>
              <w:left w:val="single" w:sz="4" w:space="0" w:color="auto"/>
              <w:bottom w:val="single" w:sz="4" w:space="0" w:color="auto"/>
              <w:right w:val="single" w:sz="4" w:space="0" w:color="auto"/>
            </w:tcBorders>
            <w:shd w:val="clear" w:color="auto" w:fill="auto"/>
            <w:noWrap/>
            <w:vAlign w:val="center"/>
          </w:tcPr>
          <w:p w14:paraId="792E9C6F" w14:textId="77777777" w:rsidR="00D57F6A" w:rsidRPr="006A6BB3" w:rsidRDefault="00D57F6A" w:rsidP="00304D15">
            <w:pPr>
              <w:rPr>
                <w:rFonts w:ascii="Tahoma" w:eastAsia="Times New Roman" w:hAnsi="Tahoma" w:cs="Tahoma"/>
                <w:color w:val="000000"/>
                <w:sz w:val="22"/>
                <w:szCs w:val="22"/>
              </w:rPr>
            </w:pPr>
            <w:r w:rsidRPr="003537C3">
              <w:rPr>
                <w:rFonts w:ascii="Tahoma" w:eastAsia="Times New Roman" w:hAnsi="Tahoma" w:cs="Tahoma"/>
                <w:color w:val="000000"/>
                <w:sz w:val="22"/>
                <w:szCs w:val="22"/>
              </w:rPr>
              <w:t>ΣΤΑΤΙΣΤΙΚΗ - ΓΕΩΡΓΙΚΌΣ ΠΕΙΡΑΜΑΤΙΣΜΟΣ</w:t>
            </w:r>
          </w:p>
        </w:tc>
        <w:tc>
          <w:tcPr>
            <w:tcW w:w="1526" w:type="dxa"/>
            <w:tcBorders>
              <w:top w:val="nil"/>
              <w:left w:val="nil"/>
              <w:bottom w:val="single" w:sz="4" w:space="0" w:color="auto"/>
              <w:right w:val="single" w:sz="4" w:space="0" w:color="auto"/>
            </w:tcBorders>
            <w:shd w:val="clear" w:color="auto" w:fill="auto"/>
            <w:noWrap/>
            <w:vAlign w:val="center"/>
          </w:tcPr>
          <w:p w14:paraId="0C3454D3" w14:textId="77777777" w:rsidR="00D57F6A" w:rsidRPr="006A6BB3" w:rsidRDefault="00D57F6A" w:rsidP="00304D15">
            <w:pPr>
              <w:rPr>
                <w:rFonts w:ascii="Tahoma" w:eastAsia="Times New Roman" w:hAnsi="Tahoma" w:cs="Tahoma"/>
                <w:color w:val="000000"/>
                <w:sz w:val="22"/>
                <w:szCs w:val="22"/>
              </w:rPr>
            </w:pPr>
            <w:r>
              <w:rPr>
                <w:rFonts w:ascii="Tahoma" w:eastAsia="Times New Roman" w:hAnsi="Tahoma" w:cs="Tahoma"/>
                <w:color w:val="000000"/>
                <w:sz w:val="22"/>
                <w:szCs w:val="22"/>
              </w:rPr>
              <w:t>406</w:t>
            </w:r>
          </w:p>
        </w:tc>
        <w:tc>
          <w:tcPr>
            <w:tcW w:w="1275" w:type="dxa"/>
            <w:tcBorders>
              <w:top w:val="nil"/>
              <w:left w:val="nil"/>
              <w:bottom w:val="single" w:sz="4" w:space="0" w:color="auto"/>
              <w:right w:val="single" w:sz="4" w:space="0" w:color="auto"/>
            </w:tcBorders>
            <w:shd w:val="clear" w:color="auto" w:fill="auto"/>
            <w:vAlign w:val="center"/>
          </w:tcPr>
          <w:p w14:paraId="4EA6D7ED"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4</w:t>
            </w:r>
          </w:p>
        </w:tc>
        <w:tc>
          <w:tcPr>
            <w:tcW w:w="1843" w:type="dxa"/>
            <w:tcBorders>
              <w:top w:val="nil"/>
              <w:left w:val="nil"/>
              <w:bottom w:val="single" w:sz="4" w:space="0" w:color="auto"/>
              <w:right w:val="single" w:sz="4" w:space="0" w:color="auto"/>
            </w:tcBorders>
            <w:shd w:val="clear" w:color="auto" w:fill="auto"/>
            <w:vAlign w:val="center"/>
          </w:tcPr>
          <w:p w14:paraId="71B67E8E" w14:textId="77777777" w:rsidR="00D57F6A" w:rsidRPr="006A6BB3" w:rsidRDefault="00D57F6A"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4</w:t>
            </w:r>
          </w:p>
        </w:tc>
        <w:tc>
          <w:tcPr>
            <w:tcW w:w="2410" w:type="dxa"/>
            <w:tcBorders>
              <w:top w:val="nil"/>
              <w:left w:val="nil"/>
              <w:bottom w:val="single" w:sz="4" w:space="0" w:color="auto"/>
              <w:right w:val="single" w:sz="4" w:space="0" w:color="auto"/>
            </w:tcBorders>
            <w:shd w:val="clear" w:color="auto" w:fill="auto"/>
            <w:vAlign w:val="center"/>
          </w:tcPr>
          <w:p w14:paraId="0121F72A" w14:textId="77777777" w:rsidR="00D57F6A" w:rsidRPr="006A6BB3" w:rsidRDefault="00413C25" w:rsidP="003537C3">
            <w:pPr>
              <w:jc w:val="center"/>
              <w:rPr>
                <w:rFonts w:ascii="Tahoma" w:eastAsia="Times New Roman" w:hAnsi="Tahoma" w:cs="Tahoma"/>
                <w:color w:val="000000"/>
                <w:sz w:val="22"/>
                <w:szCs w:val="22"/>
              </w:rPr>
            </w:pPr>
            <w:r>
              <w:rPr>
                <w:rFonts w:ascii="Tahoma" w:eastAsia="Times New Roman" w:hAnsi="Tahoma" w:cs="Tahoma"/>
                <w:color w:val="000000"/>
                <w:sz w:val="22"/>
                <w:szCs w:val="22"/>
              </w:rPr>
              <w:t>0</w:t>
            </w:r>
          </w:p>
        </w:tc>
        <w:tc>
          <w:tcPr>
            <w:tcW w:w="2693" w:type="dxa"/>
            <w:vMerge/>
            <w:tcBorders>
              <w:left w:val="nil"/>
              <w:bottom w:val="single" w:sz="4" w:space="0" w:color="auto"/>
              <w:right w:val="single" w:sz="4" w:space="0" w:color="auto"/>
            </w:tcBorders>
            <w:vAlign w:val="center"/>
          </w:tcPr>
          <w:p w14:paraId="0F13B730" w14:textId="77777777" w:rsidR="00D57F6A" w:rsidRPr="000B0754" w:rsidRDefault="00D57F6A" w:rsidP="00304D15">
            <w:pPr>
              <w:rPr>
                <w:rFonts w:ascii="Tahoma" w:eastAsia="Times New Roman" w:hAnsi="Tahoma" w:cs="Tahoma"/>
                <w:color w:val="000000"/>
                <w:sz w:val="22"/>
                <w:szCs w:val="22"/>
              </w:rPr>
            </w:pPr>
          </w:p>
        </w:tc>
      </w:tr>
    </w:tbl>
    <w:p w14:paraId="565B28B3" w14:textId="77777777" w:rsidR="003537C3" w:rsidRPr="004D1C3F" w:rsidRDefault="003537C3" w:rsidP="003537C3">
      <w:pPr>
        <w:suppressAutoHyphens/>
        <w:jc w:val="both"/>
        <w:rPr>
          <w:rFonts w:ascii="Tahoma" w:eastAsia="Times New Roman" w:hAnsi="Tahoma" w:cs="Tahoma"/>
          <w:b/>
          <w:bCs/>
          <w:color w:val="000000"/>
          <w:sz w:val="20"/>
          <w:szCs w:val="20"/>
          <w:lang w:eastAsia="zh-CN"/>
        </w:rPr>
      </w:pPr>
    </w:p>
    <w:p w14:paraId="02355188" w14:textId="77777777" w:rsidR="003537C3" w:rsidRPr="004D1C3F" w:rsidRDefault="003537C3" w:rsidP="00A20189">
      <w:pPr>
        <w:suppressAutoHyphens/>
        <w:jc w:val="both"/>
        <w:rPr>
          <w:rFonts w:ascii="Tahoma" w:eastAsia="Times New Roman" w:hAnsi="Tahoma" w:cs="Tahoma"/>
          <w:b/>
          <w:bCs/>
          <w:color w:val="000000"/>
          <w:sz w:val="20"/>
          <w:szCs w:val="20"/>
          <w:lang w:eastAsia="zh-CN"/>
        </w:rPr>
      </w:pPr>
    </w:p>
    <w:p w14:paraId="52858FD1" w14:textId="77777777" w:rsidR="00D52A0A" w:rsidRDefault="00D52A0A" w:rsidP="000A641A">
      <w:pPr>
        <w:spacing w:line="276" w:lineRule="auto"/>
        <w:rPr>
          <w:rFonts w:ascii="Tahoma" w:hAnsi="Tahoma" w:cs="Tahoma"/>
          <w:b/>
          <w:sz w:val="22"/>
          <w:szCs w:val="22"/>
          <w:u w:val="single"/>
        </w:rPr>
      </w:pPr>
    </w:p>
    <w:p w14:paraId="68EB34B8" w14:textId="77777777" w:rsidR="006A6BB3" w:rsidRDefault="006A6BB3" w:rsidP="000A641A">
      <w:pPr>
        <w:spacing w:line="276" w:lineRule="auto"/>
        <w:rPr>
          <w:rFonts w:ascii="Tahoma" w:hAnsi="Tahoma" w:cs="Tahoma"/>
          <w:b/>
          <w:sz w:val="22"/>
          <w:szCs w:val="22"/>
          <w:u w:val="single"/>
        </w:rPr>
        <w:sectPr w:rsidR="006A6BB3" w:rsidSect="00144087">
          <w:pgSz w:w="16838" w:h="11906" w:orient="landscape"/>
          <w:pgMar w:top="992" w:right="1418" w:bottom="992" w:left="851" w:header="425" w:footer="125" w:gutter="0"/>
          <w:cols w:space="708"/>
          <w:docGrid w:linePitch="360"/>
        </w:sectPr>
      </w:pPr>
    </w:p>
    <w:p w14:paraId="225267FD" w14:textId="77777777" w:rsidR="000B0754" w:rsidRPr="00516E18" w:rsidRDefault="000B0754">
      <w:pPr>
        <w:rPr>
          <w:rFonts w:ascii="Tahoma" w:hAnsi="Tahoma" w:cs="Tahoma"/>
          <w:b/>
          <w:u w:val="single"/>
        </w:rPr>
      </w:pPr>
      <w:r w:rsidRPr="00516E18">
        <w:rPr>
          <w:rFonts w:ascii="Tahoma" w:hAnsi="Tahoma" w:cs="Tahoma"/>
          <w:b/>
          <w:u w:val="single"/>
        </w:rPr>
        <w:t>Π</w:t>
      </w:r>
      <w:r w:rsidR="00516E18" w:rsidRPr="00516E18">
        <w:rPr>
          <w:rFonts w:ascii="Tahoma" w:hAnsi="Tahoma" w:cs="Tahoma"/>
          <w:b/>
          <w:u w:val="single"/>
        </w:rPr>
        <w:t>ΑΡΑΡΤΗΜΑ</w:t>
      </w:r>
      <w:r w:rsidRPr="00516E18">
        <w:rPr>
          <w:rFonts w:ascii="Tahoma" w:hAnsi="Tahoma" w:cs="Tahoma"/>
          <w:b/>
          <w:u w:val="single"/>
        </w:rPr>
        <w:t xml:space="preserve"> ΙΙΙ</w:t>
      </w:r>
    </w:p>
    <w:p w14:paraId="4E6C1306" w14:textId="77777777" w:rsidR="000B0754" w:rsidRDefault="000B0754">
      <w:pPr>
        <w:rPr>
          <w:rFonts w:ascii="Tahoma" w:hAnsi="Tahoma" w:cs="Tahoma"/>
          <w:b/>
          <w:sz w:val="22"/>
          <w:szCs w:val="22"/>
        </w:rPr>
      </w:pPr>
    </w:p>
    <w:p w14:paraId="2322BD46" w14:textId="77777777" w:rsidR="00FA3863" w:rsidRDefault="00FA3863" w:rsidP="00FA3863">
      <w:pPr>
        <w:jc w:val="center"/>
        <w:rPr>
          <w:rFonts w:ascii="Tahoma" w:eastAsia="Calibri" w:hAnsi="Tahoma" w:cs="Tahoma"/>
          <w:b/>
          <w:bCs/>
          <w:color w:val="000000"/>
          <w:sz w:val="22"/>
          <w:szCs w:val="22"/>
          <w:lang w:eastAsia="en-US"/>
        </w:rPr>
      </w:pPr>
      <w:r w:rsidRPr="00FA3863">
        <w:rPr>
          <w:rFonts w:ascii="Tahoma" w:eastAsia="Calibri" w:hAnsi="Tahoma" w:cs="Tahoma"/>
          <w:b/>
          <w:bCs/>
          <w:color w:val="000000"/>
          <w:sz w:val="22"/>
          <w:szCs w:val="22"/>
          <w:lang w:eastAsia="en-US"/>
        </w:rPr>
        <w:t>Πίνακας Συνοπτικής Περιγραφής Μαθημάτων ανά Επιστημονικό Πεδίο</w:t>
      </w:r>
    </w:p>
    <w:p w14:paraId="06C3F615" w14:textId="77777777" w:rsidR="00FA3863" w:rsidRPr="00FA3863" w:rsidRDefault="00FA3863" w:rsidP="00FA3863">
      <w:pPr>
        <w:jc w:val="center"/>
        <w:rPr>
          <w:rFonts w:ascii="Tahoma" w:hAnsi="Tahoma" w:cs="Tahoma"/>
          <w:b/>
          <w:bCs/>
          <w:sz w:val="22"/>
          <w:szCs w:val="22"/>
        </w:rPr>
      </w:pPr>
    </w:p>
    <w:tbl>
      <w:tblPr>
        <w:tblW w:w="10796" w:type="dxa"/>
        <w:tblLook w:val="04A0" w:firstRow="1" w:lastRow="0" w:firstColumn="1" w:lastColumn="0" w:noHBand="0" w:noVBand="1"/>
      </w:tblPr>
      <w:tblGrid>
        <w:gridCol w:w="620"/>
        <w:gridCol w:w="1474"/>
        <w:gridCol w:w="2408"/>
        <w:gridCol w:w="6294"/>
      </w:tblGrid>
      <w:tr w:rsidR="004324F6" w:rsidRPr="004324F6" w14:paraId="4E95559B" w14:textId="77777777" w:rsidTr="00081DC7">
        <w:trPr>
          <w:trHeight w:val="286"/>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43A54"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α/α</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0FE72EB"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Κωδικός Μαθήματος</w:t>
            </w:r>
          </w:p>
        </w:tc>
        <w:tc>
          <w:tcPr>
            <w:tcW w:w="2408" w:type="dxa"/>
            <w:tcBorders>
              <w:top w:val="single" w:sz="4" w:space="0" w:color="auto"/>
              <w:left w:val="nil"/>
              <w:bottom w:val="single" w:sz="4" w:space="0" w:color="auto"/>
              <w:right w:val="single" w:sz="4" w:space="0" w:color="auto"/>
            </w:tcBorders>
            <w:shd w:val="clear" w:color="auto" w:fill="auto"/>
            <w:noWrap/>
            <w:vAlign w:val="center"/>
            <w:hideMark/>
          </w:tcPr>
          <w:p w14:paraId="4C8B895F"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Τίτλος Μαθήματος</w:t>
            </w:r>
          </w:p>
        </w:tc>
        <w:tc>
          <w:tcPr>
            <w:tcW w:w="6294" w:type="dxa"/>
            <w:tcBorders>
              <w:top w:val="single" w:sz="4" w:space="0" w:color="auto"/>
              <w:left w:val="nil"/>
              <w:bottom w:val="single" w:sz="4" w:space="0" w:color="auto"/>
              <w:right w:val="single" w:sz="4" w:space="0" w:color="auto"/>
            </w:tcBorders>
            <w:shd w:val="clear" w:color="auto" w:fill="auto"/>
            <w:noWrap/>
            <w:vAlign w:val="center"/>
            <w:hideMark/>
          </w:tcPr>
          <w:p w14:paraId="2021DFD9" w14:textId="77777777" w:rsidR="004324F6" w:rsidRPr="004324F6" w:rsidRDefault="004324F6" w:rsidP="004324F6">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Συνοπτική Περιγραφή</w:t>
            </w:r>
          </w:p>
        </w:tc>
      </w:tr>
      <w:tr w:rsidR="004324F6" w:rsidRPr="004324F6" w14:paraId="3345A086" w14:textId="77777777" w:rsidTr="00081DC7">
        <w:trPr>
          <w:trHeight w:val="286"/>
        </w:trPr>
        <w:tc>
          <w:tcPr>
            <w:tcW w:w="107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209FA" w14:textId="77777777" w:rsidR="004324F6" w:rsidRPr="004324F6" w:rsidRDefault="004324F6" w:rsidP="003537C3">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 xml:space="preserve">Επιστημονικό Πεδίο </w:t>
            </w:r>
            <w:r w:rsidR="003537C3">
              <w:rPr>
                <w:rFonts w:ascii="Tahoma" w:eastAsia="Times New Roman" w:hAnsi="Tahoma" w:cs="Tahoma"/>
                <w:b/>
                <w:bCs/>
                <w:color w:val="000000"/>
                <w:sz w:val="22"/>
                <w:szCs w:val="22"/>
              </w:rPr>
              <w:t>1</w:t>
            </w:r>
            <w:r w:rsidRPr="004324F6">
              <w:rPr>
                <w:rFonts w:ascii="Tahoma" w:eastAsia="Times New Roman" w:hAnsi="Tahoma" w:cs="Tahoma"/>
                <w:b/>
                <w:bCs/>
                <w:color w:val="000000"/>
                <w:sz w:val="22"/>
                <w:szCs w:val="22"/>
              </w:rPr>
              <w:t xml:space="preserve">: </w:t>
            </w:r>
            <w:r w:rsidR="003537C3">
              <w:rPr>
                <w:rFonts w:ascii="Tahoma" w:eastAsia="Times New Roman" w:hAnsi="Tahoma" w:cs="Tahoma"/>
                <w:b/>
                <w:bCs/>
                <w:sz w:val="22"/>
                <w:szCs w:val="22"/>
              </w:rPr>
              <w:t>Δενδροκομία</w:t>
            </w:r>
          </w:p>
        </w:tc>
      </w:tr>
      <w:tr w:rsidR="003537C3" w:rsidRPr="004324F6" w14:paraId="127983E6" w14:textId="77777777" w:rsidTr="00081DC7">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2C1351" w14:textId="77777777" w:rsidR="003537C3" w:rsidRPr="004324F6" w:rsidRDefault="003537C3" w:rsidP="004324F6">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1</w:t>
            </w:r>
          </w:p>
        </w:tc>
        <w:tc>
          <w:tcPr>
            <w:tcW w:w="1474" w:type="dxa"/>
            <w:tcBorders>
              <w:top w:val="nil"/>
              <w:left w:val="nil"/>
              <w:bottom w:val="single" w:sz="4" w:space="0" w:color="auto"/>
              <w:right w:val="single" w:sz="4" w:space="0" w:color="auto"/>
            </w:tcBorders>
            <w:shd w:val="clear" w:color="auto" w:fill="auto"/>
            <w:noWrap/>
            <w:vAlign w:val="center"/>
            <w:hideMark/>
          </w:tcPr>
          <w:p w14:paraId="62EDCDB6" w14:textId="77777777" w:rsidR="003537C3" w:rsidRPr="006A6BB3" w:rsidRDefault="003537C3" w:rsidP="00304D15">
            <w:pPr>
              <w:rPr>
                <w:rFonts w:ascii="Tahoma" w:eastAsia="Times New Roman" w:hAnsi="Tahoma" w:cs="Tahoma"/>
                <w:color w:val="000000"/>
                <w:sz w:val="22"/>
                <w:szCs w:val="22"/>
              </w:rPr>
            </w:pPr>
            <w:r>
              <w:rPr>
                <w:rFonts w:ascii="Tahoma" w:eastAsia="Times New Roman" w:hAnsi="Tahoma" w:cs="Tahoma"/>
                <w:color w:val="000000"/>
                <w:sz w:val="22"/>
                <w:szCs w:val="22"/>
              </w:rPr>
              <w:t>604</w:t>
            </w:r>
          </w:p>
        </w:tc>
        <w:tc>
          <w:tcPr>
            <w:tcW w:w="2408" w:type="dxa"/>
            <w:tcBorders>
              <w:top w:val="nil"/>
              <w:left w:val="nil"/>
              <w:bottom w:val="single" w:sz="4" w:space="0" w:color="auto"/>
              <w:right w:val="single" w:sz="4" w:space="0" w:color="auto"/>
            </w:tcBorders>
            <w:shd w:val="clear" w:color="auto" w:fill="auto"/>
            <w:noWrap/>
            <w:vAlign w:val="center"/>
            <w:hideMark/>
          </w:tcPr>
          <w:p w14:paraId="57F99D4D" w14:textId="77777777" w:rsidR="003537C3" w:rsidRPr="006A6BB3" w:rsidRDefault="003537C3" w:rsidP="00304D15">
            <w:pPr>
              <w:rPr>
                <w:rFonts w:ascii="Tahoma" w:eastAsia="Times New Roman" w:hAnsi="Tahoma" w:cs="Tahoma"/>
                <w:color w:val="000000"/>
                <w:sz w:val="22"/>
                <w:szCs w:val="22"/>
              </w:rPr>
            </w:pPr>
            <w:r w:rsidRPr="003537C3">
              <w:rPr>
                <w:rFonts w:ascii="Tahoma" w:eastAsia="Times New Roman" w:hAnsi="Tahoma" w:cs="Tahoma"/>
                <w:color w:val="000000"/>
                <w:sz w:val="22"/>
                <w:szCs w:val="22"/>
              </w:rPr>
              <w:t>ΔΕΝΔΡΟΚΟΜΙΑ ΙΙ (ΠΥΡΗΝΟΚΑΡΠΑ, ΜΗΛΟΕΙΔΗ)</w:t>
            </w:r>
          </w:p>
        </w:tc>
        <w:tc>
          <w:tcPr>
            <w:tcW w:w="6294" w:type="dxa"/>
            <w:tcBorders>
              <w:top w:val="nil"/>
              <w:left w:val="nil"/>
              <w:bottom w:val="single" w:sz="4" w:space="0" w:color="auto"/>
              <w:right w:val="single" w:sz="4" w:space="0" w:color="auto"/>
            </w:tcBorders>
            <w:shd w:val="clear" w:color="auto" w:fill="auto"/>
            <w:vAlign w:val="center"/>
            <w:hideMark/>
          </w:tcPr>
          <w:p w14:paraId="1E14792D" w14:textId="77777777" w:rsidR="003537C3" w:rsidRPr="004324F6" w:rsidRDefault="006A0D64" w:rsidP="00D0656D">
            <w:pPr>
              <w:rPr>
                <w:rFonts w:ascii="Tahoma" w:eastAsia="Times New Roman" w:hAnsi="Tahoma" w:cs="Tahoma"/>
                <w:color w:val="000000"/>
                <w:sz w:val="22"/>
                <w:szCs w:val="22"/>
              </w:rPr>
            </w:pPr>
            <w:r>
              <w:t xml:space="preserve">Στο μάθημα </w:t>
            </w:r>
            <w:r w:rsidR="00D0656D">
              <w:t xml:space="preserve">διδάσκονται </w:t>
            </w:r>
            <w:r>
              <w:t xml:space="preserve">τα είδη οπωροφόρων δένδρων που ανήκουν στα </w:t>
            </w:r>
            <w:proofErr w:type="spellStart"/>
            <w:r>
              <w:t>μηλοειδή</w:t>
            </w:r>
            <w:proofErr w:type="spellEnd"/>
            <w:r>
              <w:t xml:space="preserve"> και </w:t>
            </w:r>
            <w:proofErr w:type="spellStart"/>
            <w:r>
              <w:t>πηρυνόκαρπα</w:t>
            </w:r>
            <w:proofErr w:type="spellEnd"/>
            <w:r>
              <w:t xml:space="preserve">. Διδάσκονται τα κάτωθι αντικείμενα. </w:t>
            </w:r>
            <w:r w:rsidR="00304D15">
              <w:t xml:space="preserve">Γεωγραφική εξάπλωση, οικονομική σημασία, θρεπτική αξία, παγκόσμια στατιστικά. Βοτανικά χαρακτηριστικά, αναγνώριση, βοτανική ταξινόμηση, καρποφόρα όργανα, παράγοντες που επιδρούν στην καρποφορία, ιδιομορφίες βλάστησης και καρποφορίας, καρποφόρα όργανα, </w:t>
            </w:r>
            <w:proofErr w:type="spellStart"/>
            <w:r w:rsidR="00304D15">
              <w:t>παρενιαυτοφορία</w:t>
            </w:r>
            <w:proofErr w:type="spellEnd"/>
            <w:r w:rsidR="00304D15">
              <w:t xml:space="preserve">. Εδαφικές και κλιματολογικές απαιτήσεις. </w:t>
            </w:r>
            <w:r>
              <w:t xml:space="preserve">Τρόποι πολλαπλασιασμού. </w:t>
            </w:r>
            <w:r w:rsidR="00304D15">
              <w:t>Εμβολιασμοί</w:t>
            </w:r>
            <w:r>
              <w:t>.</w:t>
            </w:r>
            <w:r w:rsidR="00304D15">
              <w:t xml:space="preserve"> Εγκατάσταση οπωρώνα, επιλογή τοποθεσίας, κατεργασία εδάφους, επιλογή υποκειμένου, κυρίων και </w:t>
            </w:r>
            <w:proofErr w:type="spellStart"/>
            <w:r w:rsidR="00304D15">
              <w:t>επικονιαστριών</w:t>
            </w:r>
            <w:proofErr w:type="spellEnd"/>
            <w:r w:rsidR="00304D15">
              <w:t xml:space="preserve"> ποικιλιών, σχήματα μόρφωσης και καρποφορίας, πυκνότητα φύτευσης. Τρόποι </w:t>
            </w:r>
            <w:proofErr w:type="spellStart"/>
            <w:r w:rsidR="00304D15">
              <w:t>καρπόδεσης</w:t>
            </w:r>
            <w:proofErr w:type="spellEnd"/>
            <w:r w:rsidR="00304D15">
              <w:t xml:space="preserve"> των παραπάνω καλλιεργειών και </w:t>
            </w:r>
            <w:r>
              <w:t xml:space="preserve">ανάγκες επικονίασης. </w:t>
            </w:r>
            <w:r w:rsidR="00304D15">
              <w:t xml:space="preserve">Απαιτήσεις </w:t>
            </w:r>
            <w:r>
              <w:t xml:space="preserve">τους </w:t>
            </w:r>
            <w:r w:rsidR="00304D15">
              <w:t xml:space="preserve">σε θρεπτικά στοιχεία-λίπανση </w:t>
            </w:r>
            <w:r>
              <w:t xml:space="preserve">τους. </w:t>
            </w:r>
            <w:r w:rsidR="00304D15">
              <w:t xml:space="preserve">Καλλιεργητικές εργασίες (θερινό και χειμερινό κλάδεμα, άρδευση, λίπανση, αραίωμα καρπών, επεμβάσεις με </w:t>
            </w:r>
            <w:proofErr w:type="spellStart"/>
            <w:r w:rsidR="00304D15">
              <w:t>φυτορρυθμιστικές</w:t>
            </w:r>
            <w:proofErr w:type="spellEnd"/>
            <w:r w:rsidR="00304D15">
              <w:t xml:space="preserve"> ουσίες κλπ.) Κριτήρια </w:t>
            </w:r>
            <w:r w:rsidR="00D0656D">
              <w:t>ωριμότητας</w:t>
            </w:r>
            <w:r w:rsidR="00304D15">
              <w:t xml:space="preserve"> των καρπών και τρόποι συγκομιδής</w:t>
            </w:r>
            <w:r>
              <w:t>.</w:t>
            </w:r>
            <w:r w:rsidR="00304D15">
              <w:t>.</w:t>
            </w:r>
          </w:p>
        </w:tc>
      </w:tr>
      <w:tr w:rsidR="003537C3" w:rsidRPr="004324F6" w14:paraId="50AA820B" w14:textId="77777777" w:rsidTr="00081DC7">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C5CC25" w14:textId="77777777" w:rsidR="003537C3" w:rsidRPr="004324F6" w:rsidRDefault="003537C3" w:rsidP="004324F6">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2</w:t>
            </w:r>
          </w:p>
        </w:tc>
        <w:tc>
          <w:tcPr>
            <w:tcW w:w="1474" w:type="dxa"/>
            <w:tcBorders>
              <w:top w:val="nil"/>
              <w:left w:val="nil"/>
              <w:bottom w:val="single" w:sz="4" w:space="0" w:color="auto"/>
              <w:right w:val="single" w:sz="4" w:space="0" w:color="auto"/>
            </w:tcBorders>
            <w:shd w:val="clear" w:color="auto" w:fill="auto"/>
            <w:noWrap/>
            <w:vAlign w:val="center"/>
            <w:hideMark/>
          </w:tcPr>
          <w:p w14:paraId="71358D1E" w14:textId="77777777" w:rsidR="003537C3" w:rsidRPr="006A6BB3" w:rsidRDefault="003537C3" w:rsidP="00304D15">
            <w:pPr>
              <w:rPr>
                <w:rFonts w:ascii="Tahoma" w:eastAsia="Times New Roman" w:hAnsi="Tahoma" w:cs="Tahoma"/>
                <w:color w:val="000000"/>
                <w:sz w:val="22"/>
                <w:szCs w:val="22"/>
              </w:rPr>
            </w:pPr>
            <w:r>
              <w:rPr>
                <w:rFonts w:ascii="Tahoma" w:eastAsia="Times New Roman" w:hAnsi="Tahoma" w:cs="Tahoma"/>
                <w:color w:val="000000"/>
                <w:sz w:val="22"/>
                <w:szCs w:val="22"/>
              </w:rPr>
              <w:t>807</w:t>
            </w:r>
          </w:p>
        </w:tc>
        <w:tc>
          <w:tcPr>
            <w:tcW w:w="2408" w:type="dxa"/>
            <w:tcBorders>
              <w:top w:val="nil"/>
              <w:left w:val="nil"/>
              <w:bottom w:val="single" w:sz="4" w:space="0" w:color="auto"/>
              <w:right w:val="single" w:sz="4" w:space="0" w:color="auto"/>
            </w:tcBorders>
            <w:shd w:val="clear" w:color="auto" w:fill="auto"/>
            <w:noWrap/>
            <w:vAlign w:val="center"/>
            <w:hideMark/>
          </w:tcPr>
          <w:p w14:paraId="2E73A465" w14:textId="77777777" w:rsidR="003537C3" w:rsidRPr="006A6BB3" w:rsidRDefault="003537C3" w:rsidP="00304D15">
            <w:pPr>
              <w:rPr>
                <w:rFonts w:ascii="Tahoma" w:eastAsia="Times New Roman" w:hAnsi="Tahoma" w:cs="Tahoma"/>
                <w:color w:val="000000"/>
                <w:sz w:val="22"/>
                <w:szCs w:val="22"/>
              </w:rPr>
            </w:pPr>
            <w:r w:rsidRPr="003537C3">
              <w:rPr>
                <w:rFonts w:ascii="Tahoma" w:eastAsia="Times New Roman" w:hAnsi="Tahoma" w:cs="Tahoma"/>
                <w:color w:val="000000"/>
                <w:sz w:val="22"/>
                <w:szCs w:val="22"/>
              </w:rPr>
              <w:t>ΤΕΧΝΟΛΟΓΙΑ ΠΑΡΑΓΩΓΗΣ ΠΟΛΛΑΠΛΑΣΙΑΣΤΙΚΟΥ ΥΛΙΚΟΥ ΔΕΝΔΡΟΔΩΝ ΚΑΙ ΑΝΘΟΚΟΜΙΚΩΝ</w:t>
            </w:r>
          </w:p>
        </w:tc>
        <w:tc>
          <w:tcPr>
            <w:tcW w:w="6294" w:type="dxa"/>
            <w:tcBorders>
              <w:top w:val="nil"/>
              <w:left w:val="nil"/>
              <w:bottom w:val="single" w:sz="4" w:space="0" w:color="auto"/>
              <w:right w:val="single" w:sz="4" w:space="0" w:color="auto"/>
            </w:tcBorders>
            <w:shd w:val="clear" w:color="auto" w:fill="auto"/>
            <w:vAlign w:val="center"/>
            <w:hideMark/>
          </w:tcPr>
          <w:p w14:paraId="25769122" w14:textId="77777777" w:rsidR="003537C3" w:rsidRPr="004324F6" w:rsidRDefault="006A0D64" w:rsidP="00081DC7">
            <w:pPr>
              <w:rPr>
                <w:rFonts w:ascii="Tahoma" w:eastAsia="Times New Roman" w:hAnsi="Tahoma" w:cs="Tahoma"/>
                <w:color w:val="000000"/>
                <w:sz w:val="22"/>
                <w:szCs w:val="22"/>
              </w:rPr>
            </w:pPr>
            <w:r>
              <w:t xml:space="preserve">Στο μάθημα διδάσκονται οι </w:t>
            </w:r>
            <w:r w:rsidR="00081DC7">
              <w:t xml:space="preserve">σύγχρονες </w:t>
            </w:r>
            <w:r w:rsidR="00D0656D">
              <w:t>μέθοδοι</w:t>
            </w:r>
            <w:r>
              <w:t xml:space="preserve"> του εγγενούς και του αγενούς πολλαπλασιασμού που χρησιμοποιούνται για την παραγωγή φυτικού πολλαπλασιαστικού υλικού</w:t>
            </w:r>
            <w:r w:rsidR="00081DC7">
              <w:t xml:space="preserve"> καλλωπιστικών φυτών και οπωροφόρων δένδρων (</w:t>
            </w:r>
            <w:proofErr w:type="spellStart"/>
            <w:r w:rsidR="00081DC7">
              <w:t>μικροπολαπλασιασμός</w:t>
            </w:r>
            <w:proofErr w:type="spellEnd"/>
            <w:r w:rsidR="00081DC7">
              <w:t xml:space="preserve">, </w:t>
            </w:r>
            <w:proofErr w:type="spellStart"/>
            <w:r w:rsidR="00081DC7">
              <w:t>ριζοβόληση</w:t>
            </w:r>
            <w:proofErr w:type="spellEnd"/>
            <w:r w:rsidR="00081DC7">
              <w:t xml:space="preserve"> μοσχευμάτων, εμβολιασμός δένδρων και ανθοκομικών φυτών)</w:t>
            </w:r>
            <w:r>
              <w:t>.</w:t>
            </w:r>
            <w:r w:rsidR="00D0656D">
              <w:t xml:space="preserve"> </w:t>
            </w:r>
            <w:r>
              <w:t xml:space="preserve">Επίσης </w:t>
            </w:r>
            <w:r w:rsidR="00081DC7">
              <w:t>διδάσκεται</w:t>
            </w:r>
            <w:r w:rsidR="00D0656D">
              <w:t xml:space="preserve"> το</w:t>
            </w:r>
            <w:r>
              <w:t xml:space="preserve"> νομοθετικό πλαίσιο που περιβάλλει την παραγωγή πολλαπλασιαστικού υλικού </w:t>
            </w:r>
            <w:r w:rsidR="00081DC7">
              <w:t xml:space="preserve">των φυτών αυτών. </w:t>
            </w:r>
          </w:p>
        </w:tc>
      </w:tr>
      <w:tr w:rsidR="003537C3" w:rsidRPr="004324F6" w14:paraId="4CE2CFE1" w14:textId="77777777" w:rsidTr="00081DC7">
        <w:trPr>
          <w:trHeight w:val="286"/>
        </w:trPr>
        <w:tc>
          <w:tcPr>
            <w:tcW w:w="107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BBEC8" w14:textId="77777777" w:rsidR="003537C3" w:rsidRPr="004324F6" w:rsidRDefault="003537C3" w:rsidP="00640FB0">
            <w:pPr>
              <w:jc w:val="center"/>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 xml:space="preserve">Επιστημονικό Πεδίο </w:t>
            </w:r>
            <w:r w:rsidR="00640FB0">
              <w:rPr>
                <w:rFonts w:ascii="Tahoma" w:eastAsia="Times New Roman" w:hAnsi="Tahoma" w:cs="Tahoma"/>
                <w:b/>
                <w:bCs/>
                <w:color w:val="000000"/>
                <w:sz w:val="22"/>
                <w:szCs w:val="22"/>
              </w:rPr>
              <w:t>2</w:t>
            </w:r>
            <w:r w:rsidRPr="004324F6">
              <w:rPr>
                <w:rFonts w:ascii="Tahoma" w:eastAsia="Times New Roman" w:hAnsi="Tahoma" w:cs="Tahoma"/>
                <w:b/>
                <w:bCs/>
                <w:color w:val="000000"/>
                <w:sz w:val="22"/>
                <w:szCs w:val="22"/>
              </w:rPr>
              <w:t xml:space="preserve">: </w:t>
            </w:r>
            <w:r w:rsidR="00640FB0">
              <w:rPr>
                <w:rFonts w:ascii="Tahoma" w:eastAsia="Times New Roman" w:hAnsi="Tahoma" w:cs="Tahoma"/>
                <w:b/>
                <w:bCs/>
                <w:sz w:val="22"/>
                <w:szCs w:val="22"/>
              </w:rPr>
              <w:t>Βιοτεχνολογία - Γεωργικός Πειραματισμός</w:t>
            </w:r>
          </w:p>
        </w:tc>
      </w:tr>
      <w:tr w:rsidR="00640FB0" w:rsidRPr="004324F6" w14:paraId="62CBF08C" w14:textId="77777777" w:rsidTr="00081DC7">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4DC0AF" w14:textId="77777777" w:rsidR="00640FB0" w:rsidRPr="004324F6" w:rsidRDefault="00640FB0" w:rsidP="00304D15">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1</w:t>
            </w:r>
          </w:p>
        </w:tc>
        <w:tc>
          <w:tcPr>
            <w:tcW w:w="1474" w:type="dxa"/>
            <w:tcBorders>
              <w:top w:val="nil"/>
              <w:left w:val="nil"/>
              <w:bottom w:val="single" w:sz="4" w:space="0" w:color="auto"/>
              <w:right w:val="single" w:sz="4" w:space="0" w:color="auto"/>
            </w:tcBorders>
            <w:shd w:val="clear" w:color="auto" w:fill="auto"/>
            <w:noWrap/>
            <w:vAlign w:val="center"/>
            <w:hideMark/>
          </w:tcPr>
          <w:p w14:paraId="25E5BA2A" w14:textId="77777777" w:rsidR="00640FB0" w:rsidRPr="006A6BB3" w:rsidRDefault="00640FB0" w:rsidP="00304D15">
            <w:pPr>
              <w:rPr>
                <w:rFonts w:ascii="Tahoma" w:eastAsia="Times New Roman" w:hAnsi="Tahoma" w:cs="Tahoma"/>
                <w:color w:val="000000"/>
                <w:sz w:val="22"/>
                <w:szCs w:val="22"/>
              </w:rPr>
            </w:pPr>
            <w:r>
              <w:rPr>
                <w:rFonts w:ascii="Tahoma" w:eastAsia="Times New Roman" w:hAnsi="Tahoma" w:cs="Tahoma"/>
                <w:color w:val="000000"/>
                <w:sz w:val="22"/>
                <w:szCs w:val="22"/>
              </w:rPr>
              <w:t>802</w:t>
            </w:r>
          </w:p>
        </w:tc>
        <w:tc>
          <w:tcPr>
            <w:tcW w:w="2408" w:type="dxa"/>
            <w:tcBorders>
              <w:top w:val="nil"/>
              <w:left w:val="nil"/>
              <w:bottom w:val="single" w:sz="4" w:space="0" w:color="auto"/>
              <w:right w:val="single" w:sz="4" w:space="0" w:color="auto"/>
            </w:tcBorders>
            <w:shd w:val="clear" w:color="auto" w:fill="auto"/>
            <w:noWrap/>
            <w:vAlign w:val="center"/>
            <w:hideMark/>
          </w:tcPr>
          <w:p w14:paraId="7923A6C2" w14:textId="77777777" w:rsidR="00640FB0" w:rsidRPr="006A6BB3" w:rsidRDefault="00640FB0" w:rsidP="00304D15">
            <w:pPr>
              <w:rPr>
                <w:rFonts w:ascii="Tahoma" w:eastAsia="Times New Roman" w:hAnsi="Tahoma" w:cs="Tahoma"/>
                <w:color w:val="000000"/>
                <w:sz w:val="22"/>
                <w:szCs w:val="22"/>
              </w:rPr>
            </w:pPr>
            <w:r w:rsidRPr="003537C3">
              <w:rPr>
                <w:rFonts w:ascii="Tahoma" w:eastAsia="Times New Roman" w:hAnsi="Tahoma" w:cs="Tahoma"/>
                <w:color w:val="000000"/>
                <w:sz w:val="22"/>
                <w:szCs w:val="22"/>
              </w:rPr>
              <w:t>ΒΙΟΤΕΧΝΟΛΟΓΙΑ</w:t>
            </w:r>
          </w:p>
        </w:tc>
        <w:tc>
          <w:tcPr>
            <w:tcW w:w="6294" w:type="dxa"/>
            <w:tcBorders>
              <w:top w:val="nil"/>
              <w:left w:val="nil"/>
              <w:bottom w:val="single" w:sz="4" w:space="0" w:color="auto"/>
              <w:right w:val="single" w:sz="4" w:space="0" w:color="auto"/>
            </w:tcBorders>
            <w:shd w:val="clear" w:color="auto" w:fill="auto"/>
            <w:vAlign w:val="center"/>
            <w:hideMark/>
          </w:tcPr>
          <w:p w14:paraId="67C167F2" w14:textId="77777777" w:rsidR="00304D15" w:rsidRPr="00304D15" w:rsidRDefault="00081DC7" w:rsidP="00304D15">
            <w:r>
              <w:t>Στο μάθημα διδάσκονται οι</w:t>
            </w:r>
            <w:r w:rsidR="00304D15">
              <w:t xml:space="preserve"> βασικές αρχές μοριακής βιολογίας και μεθοδολογίες, οι οποίες χρησιμοποιούνται για τη γενετική τροποποίηση οργανισμών.</w:t>
            </w:r>
            <w:r w:rsidR="006A0D64" w:rsidRPr="006A0D64">
              <w:t xml:space="preserve"> </w:t>
            </w:r>
            <w:r w:rsidR="006A0D64">
              <w:rPr>
                <w:lang w:val="en-US"/>
              </w:rPr>
              <w:t>E</w:t>
            </w:r>
            <w:proofErr w:type="spellStart"/>
            <w:r w:rsidR="00304D15">
              <w:t>χει</w:t>
            </w:r>
            <w:proofErr w:type="spellEnd"/>
            <w:r w:rsidR="00304D15">
              <w:t xml:space="preserve"> θεωρητικό και πρακτικό μέρος για την καλύτερη κατανόηση των εννοιών και θεματικά χωρίζεται στις εξής ενότητες: </w:t>
            </w:r>
          </w:p>
          <w:p w14:paraId="01BD9858" w14:textId="77777777" w:rsidR="00304D15" w:rsidRPr="00304D15" w:rsidRDefault="00304D15" w:rsidP="00304D15">
            <w:proofErr w:type="spellStart"/>
            <w:r>
              <w:t>Eνοτ</w:t>
            </w:r>
            <w:proofErr w:type="spellEnd"/>
            <w:r>
              <w:t xml:space="preserve">. 1: </w:t>
            </w:r>
            <w:r w:rsidR="006A0D64">
              <w:rPr>
                <w:lang w:val="en-US"/>
              </w:rPr>
              <w:t>M</w:t>
            </w:r>
            <w:proofErr w:type="spellStart"/>
            <w:r w:rsidR="006A0D64">
              <w:t>έθοδοι</w:t>
            </w:r>
            <w:proofErr w:type="spellEnd"/>
            <w:r>
              <w:t xml:space="preserve"> της </w:t>
            </w:r>
            <w:r w:rsidR="006A0D64">
              <w:rPr>
                <w:lang w:val="en-US"/>
              </w:rPr>
              <w:t>M</w:t>
            </w:r>
            <w:r>
              <w:t xml:space="preserve">οριακής </w:t>
            </w:r>
            <w:r w:rsidR="006A0D64">
              <w:rPr>
                <w:lang w:val="en-US"/>
              </w:rPr>
              <w:t>B</w:t>
            </w:r>
            <w:r>
              <w:t>ιολογίας</w:t>
            </w:r>
            <w:r w:rsidRPr="00304D15">
              <w:t>,</w:t>
            </w:r>
            <w:r>
              <w:t xml:space="preserve"> </w:t>
            </w:r>
            <w:proofErr w:type="spellStart"/>
            <w:r>
              <w:t>Iστοκαλλιέργεια</w:t>
            </w:r>
            <w:proofErr w:type="spellEnd"/>
            <w:r w:rsidRPr="00304D15">
              <w:t xml:space="preserve">, </w:t>
            </w:r>
            <w:r>
              <w:t>Ένζυμα Περιορισμού</w:t>
            </w:r>
            <w:r w:rsidRPr="00304D15">
              <w:t>,</w:t>
            </w:r>
            <w:r>
              <w:t xml:space="preserve"> PCR και PCR πραγματικού χρόνου</w:t>
            </w:r>
            <w:r w:rsidRPr="00304D15">
              <w:t>,</w:t>
            </w:r>
            <w:r>
              <w:t xml:space="preserve"> Γενετικός </w:t>
            </w:r>
            <w:proofErr w:type="spellStart"/>
            <w:r>
              <w:t>ανασυνδυασμός</w:t>
            </w:r>
            <w:proofErr w:type="spellEnd"/>
            <w:r>
              <w:t xml:space="preserve"> και </w:t>
            </w:r>
            <w:proofErr w:type="spellStart"/>
            <w:r>
              <w:t>Γενωματικές</w:t>
            </w:r>
            <w:proofErr w:type="spellEnd"/>
            <w:r>
              <w:t xml:space="preserve"> και </w:t>
            </w:r>
            <w:proofErr w:type="spellStart"/>
            <w:r>
              <w:t>cDNA</w:t>
            </w:r>
            <w:proofErr w:type="spellEnd"/>
            <w:r>
              <w:t xml:space="preserve"> βιβλιοθήκες</w:t>
            </w:r>
            <w:r w:rsidRPr="00304D15">
              <w:t xml:space="preserve">, </w:t>
            </w:r>
            <w:proofErr w:type="spellStart"/>
            <w:r>
              <w:t>RNAi</w:t>
            </w:r>
            <w:proofErr w:type="spellEnd"/>
            <w:r>
              <w:t xml:space="preserve"> </w:t>
            </w:r>
          </w:p>
          <w:p w14:paraId="618A0AE2" w14:textId="77777777" w:rsidR="00304D15" w:rsidRPr="00304D15" w:rsidRDefault="00304D15" w:rsidP="00304D15">
            <w:proofErr w:type="spellStart"/>
            <w:r>
              <w:t>Eνοτ</w:t>
            </w:r>
            <w:proofErr w:type="spellEnd"/>
            <w:r>
              <w:t xml:space="preserve">. 2: </w:t>
            </w:r>
            <w:r w:rsidR="006A0D64">
              <w:t>Μετασχηματισμός</w:t>
            </w:r>
            <w:r>
              <w:t xml:space="preserve"> Φυτών</w:t>
            </w:r>
            <w:r w:rsidRPr="00304D15">
              <w:t>,</w:t>
            </w:r>
            <w:r>
              <w:t xml:space="preserve"> </w:t>
            </w:r>
            <w:r w:rsidR="006A0D64">
              <w:t>Μετασχηματισμός</w:t>
            </w:r>
            <w:r>
              <w:t xml:space="preserve"> φυτών με το </w:t>
            </w:r>
            <w:proofErr w:type="spellStart"/>
            <w:r w:rsidRPr="006A0D64">
              <w:rPr>
                <w:i/>
              </w:rPr>
              <w:t>Agrobacterium</w:t>
            </w:r>
            <w:proofErr w:type="spellEnd"/>
            <w:r w:rsidRPr="00304D15">
              <w:t xml:space="preserve">, </w:t>
            </w:r>
            <w:r w:rsidR="006A0D64">
              <w:t>Μετασχηματισμός</w:t>
            </w:r>
            <w:r>
              <w:t xml:space="preserve"> φυτών με το </w:t>
            </w:r>
            <w:proofErr w:type="spellStart"/>
            <w:r w:rsidRPr="006A0D64">
              <w:rPr>
                <w:i/>
              </w:rPr>
              <w:t>Agrobacterium</w:t>
            </w:r>
            <w:proofErr w:type="spellEnd"/>
            <w:r w:rsidRPr="00304D15">
              <w:t>,</w:t>
            </w:r>
            <w:r>
              <w:t xml:space="preserve"> </w:t>
            </w:r>
            <w:r w:rsidR="006A0D64">
              <w:t>Μετασχηματισμός</w:t>
            </w:r>
            <w:r>
              <w:t xml:space="preserve"> του </w:t>
            </w:r>
            <w:proofErr w:type="spellStart"/>
            <w:r w:rsidRPr="006A0D64">
              <w:rPr>
                <w:i/>
              </w:rPr>
              <w:t>Arabidopsis</w:t>
            </w:r>
            <w:proofErr w:type="spellEnd"/>
            <w:r w:rsidRPr="00304D15">
              <w:t>,</w:t>
            </w:r>
            <w:r>
              <w:t xml:space="preserve"> Παροδική έκφραση Πρωτεϊνών</w:t>
            </w:r>
          </w:p>
          <w:p w14:paraId="07D072AC" w14:textId="77777777" w:rsidR="00640FB0" w:rsidRPr="004324F6" w:rsidRDefault="006A0D64" w:rsidP="006A0D64">
            <w:pPr>
              <w:rPr>
                <w:rFonts w:ascii="Tahoma" w:eastAsia="Times New Roman" w:hAnsi="Tahoma" w:cs="Tahoma"/>
                <w:color w:val="000000"/>
                <w:sz w:val="22"/>
                <w:szCs w:val="22"/>
              </w:rPr>
            </w:pPr>
            <w:r>
              <w:t xml:space="preserve"> </w:t>
            </w:r>
            <w:proofErr w:type="spellStart"/>
            <w:r>
              <w:t>Eνοτ</w:t>
            </w:r>
            <w:proofErr w:type="spellEnd"/>
            <w:r>
              <w:t>. 3: Εφαρμογές</w:t>
            </w:r>
            <w:r w:rsidRPr="006A0D64">
              <w:t xml:space="preserve">, </w:t>
            </w:r>
            <w:r>
              <w:t>Βελτίωση</w:t>
            </w:r>
            <w:r w:rsidR="00304D15">
              <w:t xml:space="preserve"> </w:t>
            </w:r>
            <w:proofErr w:type="spellStart"/>
            <w:r w:rsidR="00304D15">
              <w:t>Aγρονομικών</w:t>
            </w:r>
            <w:proofErr w:type="spellEnd"/>
            <w:r w:rsidR="00304D15">
              <w:t xml:space="preserve"> χαρακτηριστικών</w:t>
            </w:r>
            <w:r w:rsidRPr="006A0D64">
              <w:t>,</w:t>
            </w:r>
            <w:r w:rsidR="00304D15">
              <w:t xml:space="preserve">11. </w:t>
            </w:r>
            <w:proofErr w:type="spellStart"/>
            <w:r w:rsidR="00304D15">
              <w:t>Mωβ</w:t>
            </w:r>
            <w:proofErr w:type="spellEnd"/>
            <w:r w:rsidR="00304D15">
              <w:t xml:space="preserve"> τομάτες και χρυσό ρύζι</w:t>
            </w:r>
          </w:p>
        </w:tc>
      </w:tr>
      <w:tr w:rsidR="00640FB0" w:rsidRPr="004324F6" w14:paraId="2B2554F3" w14:textId="77777777" w:rsidTr="00081DC7">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D81050" w14:textId="77777777" w:rsidR="00640FB0" w:rsidRPr="004324F6" w:rsidRDefault="00640FB0" w:rsidP="00304D15">
            <w:pPr>
              <w:jc w:val="right"/>
              <w:rPr>
                <w:rFonts w:ascii="Tahoma" w:eastAsia="Times New Roman" w:hAnsi="Tahoma" w:cs="Tahoma"/>
                <w:b/>
                <w:bCs/>
                <w:color w:val="000000"/>
                <w:sz w:val="22"/>
                <w:szCs w:val="22"/>
              </w:rPr>
            </w:pPr>
            <w:r w:rsidRPr="004324F6">
              <w:rPr>
                <w:rFonts w:ascii="Tahoma" w:eastAsia="Times New Roman" w:hAnsi="Tahoma" w:cs="Tahoma"/>
                <w:b/>
                <w:bCs/>
                <w:color w:val="000000"/>
                <w:sz w:val="22"/>
                <w:szCs w:val="22"/>
              </w:rPr>
              <w:t>2</w:t>
            </w:r>
          </w:p>
        </w:tc>
        <w:tc>
          <w:tcPr>
            <w:tcW w:w="1474" w:type="dxa"/>
            <w:tcBorders>
              <w:top w:val="nil"/>
              <w:left w:val="nil"/>
              <w:bottom w:val="single" w:sz="4" w:space="0" w:color="auto"/>
              <w:right w:val="single" w:sz="4" w:space="0" w:color="auto"/>
            </w:tcBorders>
            <w:shd w:val="clear" w:color="auto" w:fill="auto"/>
            <w:noWrap/>
            <w:vAlign w:val="center"/>
            <w:hideMark/>
          </w:tcPr>
          <w:p w14:paraId="2FF6A4A8" w14:textId="77777777" w:rsidR="00640FB0" w:rsidRPr="006A6BB3" w:rsidRDefault="00640FB0" w:rsidP="00304D15">
            <w:pPr>
              <w:rPr>
                <w:rFonts w:ascii="Tahoma" w:eastAsia="Times New Roman" w:hAnsi="Tahoma" w:cs="Tahoma"/>
                <w:color w:val="000000"/>
                <w:sz w:val="22"/>
                <w:szCs w:val="22"/>
              </w:rPr>
            </w:pPr>
            <w:r>
              <w:rPr>
                <w:rFonts w:ascii="Tahoma" w:eastAsia="Times New Roman" w:hAnsi="Tahoma" w:cs="Tahoma"/>
                <w:color w:val="000000"/>
                <w:sz w:val="22"/>
                <w:szCs w:val="22"/>
              </w:rPr>
              <w:t>406</w:t>
            </w:r>
          </w:p>
        </w:tc>
        <w:tc>
          <w:tcPr>
            <w:tcW w:w="2408" w:type="dxa"/>
            <w:tcBorders>
              <w:top w:val="nil"/>
              <w:left w:val="nil"/>
              <w:bottom w:val="single" w:sz="4" w:space="0" w:color="auto"/>
              <w:right w:val="single" w:sz="4" w:space="0" w:color="auto"/>
            </w:tcBorders>
            <w:shd w:val="clear" w:color="auto" w:fill="auto"/>
            <w:noWrap/>
            <w:vAlign w:val="center"/>
            <w:hideMark/>
          </w:tcPr>
          <w:p w14:paraId="24178179" w14:textId="77777777" w:rsidR="00640FB0" w:rsidRPr="006A6BB3" w:rsidRDefault="00640FB0" w:rsidP="00304D15">
            <w:pPr>
              <w:rPr>
                <w:rFonts w:ascii="Tahoma" w:eastAsia="Times New Roman" w:hAnsi="Tahoma" w:cs="Tahoma"/>
                <w:color w:val="000000"/>
                <w:sz w:val="22"/>
                <w:szCs w:val="22"/>
              </w:rPr>
            </w:pPr>
            <w:r w:rsidRPr="003537C3">
              <w:rPr>
                <w:rFonts w:ascii="Tahoma" w:eastAsia="Times New Roman" w:hAnsi="Tahoma" w:cs="Tahoma"/>
                <w:color w:val="000000"/>
                <w:sz w:val="22"/>
                <w:szCs w:val="22"/>
              </w:rPr>
              <w:t>ΣΤΑΤΙΣΤΙΚΗ - ΓΕΩΡΓΙΚΌΣ ΠΕΙΡΑΜΑΤΙΣΜΟΣ</w:t>
            </w:r>
          </w:p>
        </w:tc>
        <w:tc>
          <w:tcPr>
            <w:tcW w:w="6294" w:type="dxa"/>
            <w:tcBorders>
              <w:top w:val="nil"/>
              <w:left w:val="nil"/>
              <w:bottom w:val="single" w:sz="4" w:space="0" w:color="auto"/>
              <w:right w:val="single" w:sz="4" w:space="0" w:color="auto"/>
            </w:tcBorders>
            <w:shd w:val="clear" w:color="auto" w:fill="auto"/>
            <w:vAlign w:val="center"/>
            <w:hideMark/>
          </w:tcPr>
          <w:p w14:paraId="34CEBA87" w14:textId="77777777" w:rsidR="00081DC7" w:rsidRDefault="00081DC7" w:rsidP="00304D15">
            <w:r>
              <w:t xml:space="preserve">Στο μάθημα διδάσκονται τα κάτωθι αντικείμενα. </w:t>
            </w:r>
          </w:p>
          <w:p w14:paraId="79D69007" w14:textId="77777777" w:rsidR="00081DC7" w:rsidRDefault="00304D15" w:rsidP="00304D15">
            <w:r>
              <w:t xml:space="preserve">Εισαγωγή </w:t>
            </w:r>
            <w:r w:rsidR="00081DC7">
              <w:t xml:space="preserve">μαθήματος </w:t>
            </w:r>
            <w:r>
              <w:t xml:space="preserve">(αντικείμενο του μαθήματος, βασικές έννοιες, πείραμα τύχης, μεταβλητότητα, μεταβλητές, πληθυσμός, δειγματοληψία, δείγμα). </w:t>
            </w:r>
          </w:p>
          <w:p w14:paraId="37604538" w14:textId="77777777" w:rsidR="00081DC7" w:rsidRDefault="00304D15" w:rsidP="00304D15">
            <w:r>
              <w:t>Στοιχεία περιγραφικής στατιστικής (συγκέντρωση, παρουσίαση και συνόψιση βιομετρικών δεδομένων). Βασικές θεωρητικές κατανομές πιθανοτήτων και οι εφαρμογές τους σε βιολογικά προβλήματα</w:t>
            </w:r>
            <w:r w:rsidR="00081DC7">
              <w:t xml:space="preserve">. </w:t>
            </w:r>
          </w:p>
          <w:p w14:paraId="034C45BF" w14:textId="77777777" w:rsidR="00081DC7" w:rsidRDefault="00304D15" w:rsidP="00304D15">
            <w:r>
              <w:t xml:space="preserve">Στοιχεία εκτιμητικής (τεχνική υπολογισμού διαστημάτων ή ορίων εμπιστοσύνης παραμέτρων των κατανομών –εφαρμογές σε βιολογικά και γεωπονικά προβλήματα). Τεχνική ελέγχου στατιστικών υποθέσεων (διάκριση περιπτώσεων μεταξύ συνεχών και ασυνεχών δεδομένων). </w:t>
            </w:r>
          </w:p>
          <w:p w14:paraId="201C600B" w14:textId="77777777" w:rsidR="00081DC7" w:rsidRDefault="00304D15" w:rsidP="00304D15">
            <w:r>
              <w:t xml:space="preserve">Βασικά στοιχεία Γ. Πειραματισμού. Η τεχνική ανάλυση της </w:t>
            </w:r>
            <w:proofErr w:type="spellStart"/>
            <w:r>
              <w:t>παραλ</w:t>
            </w:r>
            <w:proofErr w:type="spellEnd"/>
            <w:r>
              <w:t>/τας δεδομένων απλών πειραματικών σχεδίων (πλήρως τυχαιοποιημένου, τυχαιοποιημένων πλήρων ομάδων, λατινικού τετραγώνου). Στοιχεία παλινδρόμησης- Συσχέτισης μεταβλητών (τεχνική των υπολογισμών και η ερμηνεία των αποτελεσμάτων με παραδείγματα και από τη γεωργική πράξη).</w:t>
            </w:r>
          </w:p>
          <w:p w14:paraId="7B9D4D8D" w14:textId="77777777" w:rsidR="00304D15" w:rsidRPr="00A07528" w:rsidRDefault="00304D15" w:rsidP="00304D15">
            <w:r>
              <w:t xml:space="preserve">Εκμάθηση χειρισμού λογισμικού προγράμματος ανάλυσης δεδομένων (στατιστικού πακέτου). Υλοποίηση των στατιστικών τεχνικών του μαθήματος στο παραπάνω στατιστικό πακέτο. Υποδειγματικά παραδείγματα ασκήσεων από τη γεωργική πράξη ανά θεωρητικό μάθημα στα οποία θα ασκούνται οι φοιτητές στην αίθουσα υπολογιστών με την υποβοήθηση του εκπαιδευτικού </w:t>
            </w:r>
          </w:p>
          <w:p w14:paraId="5CB51CF9" w14:textId="77777777" w:rsidR="00640FB0" w:rsidRPr="004324F6" w:rsidRDefault="00304D15" w:rsidP="00304D15">
            <w:pPr>
              <w:rPr>
                <w:rFonts w:ascii="Tahoma" w:eastAsia="Times New Roman" w:hAnsi="Tahoma" w:cs="Tahoma"/>
                <w:color w:val="000000"/>
                <w:sz w:val="22"/>
                <w:szCs w:val="22"/>
              </w:rPr>
            </w:pPr>
            <w:r>
              <w:t>Το Φροντιστήριο περιλαμβάνει εβδομαδιαίες ασκήσεις επί του αντικειμένου του μαθήματος.</w:t>
            </w:r>
          </w:p>
        </w:tc>
      </w:tr>
    </w:tbl>
    <w:p w14:paraId="5238B59C" w14:textId="77777777" w:rsidR="000B0754" w:rsidRPr="000B0754" w:rsidRDefault="000B0754">
      <w:pPr>
        <w:rPr>
          <w:rFonts w:ascii="Tahoma" w:hAnsi="Tahoma" w:cs="Tahoma"/>
          <w:bCs/>
          <w:sz w:val="22"/>
          <w:szCs w:val="22"/>
        </w:rPr>
      </w:pPr>
    </w:p>
    <w:p w14:paraId="649BF883" w14:textId="77777777" w:rsidR="000B0754" w:rsidRDefault="000B0754">
      <w:pPr>
        <w:rPr>
          <w:rFonts w:ascii="Tahoma" w:hAnsi="Tahoma" w:cs="Tahoma"/>
          <w:b/>
          <w:sz w:val="22"/>
          <w:szCs w:val="22"/>
        </w:rPr>
      </w:pPr>
      <w:r>
        <w:rPr>
          <w:rFonts w:ascii="Tahoma" w:hAnsi="Tahoma" w:cs="Tahoma"/>
          <w:b/>
          <w:sz w:val="22"/>
          <w:szCs w:val="22"/>
        </w:rPr>
        <w:br w:type="page"/>
      </w:r>
    </w:p>
    <w:p w14:paraId="4E99A76F" w14:textId="77777777" w:rsidR="00516E18" w:rsidRPr="00A07528" w:rsidRDefault="00516E18" w:rsidP="00516E18">
      <w:pPr>
        <w:widowControl w:val="0"/>
        <w:tabs>
          <w:tab w:val="left" w:pos="700"/>
        </w:tabs>
        <w:spacing w:line="360" w:lineRule="auto"/>
        <w:rPr>
          <w:rFonts w:ascii="Tahoma" w:hAnsi="Tahoma" w:cs="Tahoma"/>
          <w:b/>
          <w:u w:val="single"/>
        </w:rPr>
      </w:pPr>
      <w:r w:rsidRPr="00516E18">
        <w:rPr>
          <w:rFonts w:ascii="Tahoma" w:hAnsi="Tahoma" w:cs="Tahoma"/>
          <w:b/>
          <w:u w:val="single"/>
        </w:rPr>
        <w:t xml:space="preserve">ΠΑΡΑΡΤΗΜΑ </w:t>
      </w:r>
      <w:r w:rsidRPr="00516E18">
        <w:rPr>
          <w:rFonts w:ascii="Tahoma" w:hAnsi="Tahoma" w:cs="Tahoma"/>
          <w:b/>
          <w:u w:val="single"/>
          <w:lang w:val="en-US"/>
        </w:rPr>
        <w:t>IV</w:t>
      </w:r>
    </w:p>
    <w:p w14:paraId="77B9321A" w14:textId="77777777" w:rsidR="00516E18" w:rsidRPr="00516E18" w:rsidRDefault="00516E18" w:rsidP="00516E18">
      <w:pPr>
        <w:widowControl w:val="0"/>
        <w:tabs>
          <w:tab w:val="left" w:pos="700"/>
        </w:tabs>
        <w:spacing w:line="360" w:lineRule="auto"/>
        <w:rPr>
          <w:rFonts w:ascii="Tahoma" w:hAnsi="Tahoma" w:cs="Tahoma"/>
          <w:b/>
          <w:u w:val="single"/>
        </w:rPr>
      </w:pPr>
    </w:p>
    <w:p w14:paraId="16C3F50D" w14:textId="77777777" w:rsidR="00D52A0A" w:rsidRPr="006766E4" w:rsidRDefault="00B13964" w:rsidP="00D52A0A">
      <w:pPr>
        <w:widowControl w:val="0"/>
        <w:tabs>
          <w:tab w:val="left" w:pos="700"/>
        </w:tabs>
        <w:spacing w:line="360" w:lineRule="auto"/>
        <w:jc w:val="center"/>
        <w:rPr>
          <w:rFonts w:ascii="Tahoma" w:hAnsi="Tahoma" w:cs="Tahoma"/>
          <w:sz w:val="22"/>
          <w:szCs w:val="22"/>
        </w:rPr>
      </w:pPr>
      <w:r w:rsidRPr="00B13964">
        <w:rPr>
          <w:rFonts w:ascii="Tahoma" w:hAnsi="Tahoma" w:cs="Tahoma"/>
          <w:b/>
          <w:sz w:val="22"/>
          <w:szCs w:val="22"/>
        </w:rPr>
        <w:t>Υπόδειγμα-παράρτημα πρότυπης σύμβασης με ωφελούμενους (</w:t>
      </w:r>
      <w:r>
        <w:rPr>
          <w:rFonts w:ascii="Tahoma" w:hAnsi="Tahoma" w:cs="Tahoma"/>
          <w:b/>
          <w:sz w:val="22"/>
          <w:szCs w:val="22"/>
        </w:rPr>
        <w:t>Σ</w:t>
      </w:r>
      <w:r w:rsidRPr="00B13964">
        <w:rPr>
          <w:rFonts w:ascii="Tahoma" w:hAnsi="Tahoma" w:cs="Tahoma"/>
          <w:b/>
          <w:sz w:val="22"/>
          <w:szCs w:val="22"/>
        </w:rPr>
        <w:t xml:space="preserve">ύμβαση </w:t>
      </w:r>
      <w:r w:rsidR="00142B7E">
        <w:rPr>
          <w:rFonts w:ascii="Tahoma" w:hAnsi="Tahoma" w:cs="Tahoma"/>
          <w:b/>
          <w:sz w:val="22"/>
          <w:szCs w:val="22"/>
        </w:rPr>
        <w:t xml:space="preserve">μίσθωσης </w:t>
      </w:r>
      <w:r w:rsidRPr="00B13964">
        <w:rPr>
          <w:rFonts w:ascii="Tahoma" w:hAnsi="Tahoma" w:cs="Tahoma"/>
          <w:b/>
          <w:sz w:val="22"/>
          <w:szCs w:val="22"/>
        </w:rPr>
        <w:t>έργου)</w:t>
      </w:r>
    </w:p>
    <w:p w14:paraId="769CB2E2" w14:textId="77777777" w:rsidR="00D52A0A" w:rsidRPr="00AC2B69" w:rsidRDefault="00D52A0A" w:rsidP="00D52A0A">
      <w:pPr>
        <w:jc w:val="both"/>
        <w:rPr>
          <w:rFonts w:ascii="Tahoma" w:hAnsi="Tahoma" w:cs="Tahoma"/>
          <w:sz w:val="22"/>
          <w:szCs w:val="22"/>
        </w:rPr>
      </w:pPr>
      <w:r w:rsidRPr="00AC2B69">
        <w:rPr>
          <w:rFonts w:ascii="Tahoma" w:hAnsi="Tahoma" w:cs="Tahoma"/>
          <w:sz w:val="22"/>
          <w:szCs w:val="22"/>
        </w:rPr>
        <w:t xml:space="preserve">Στην Τρίπολη σήμερα </w:t>
      </w:r>
      <w:r w:rsidRPr="00C61344">
        <w:rPr>
          <w:rFonts w:ascii="Tahoma" w:hAnsi="Tahoma" w:cs="Tahoma"/>
          <w:b/>
          <w:bCs/>
          <w:sz w:val="22"/>
          <w:szCs w:val="22"/>
        </w:rPr>
        <w:t>**</w:t>
      </w:r>
      <w:r>
        <w:rPr>
          <w:rFonts w:ascii="Tahoma" w:hAnsi="Tahoma" w:cs="Tahoma"/>
          <w:b/>
          <w:bCs/>
          <w:sz w:val="22"/>
          <w:szCs w:val="22"/>
        </w:rPr>
        <w:t>ΧΧΧΧΧΧΧΧΧ**</w:t>
      </w:r>
      <w:r w:rsidRPr="00AC2B69">
        <w:rPr>
          <w:rFonts w:ascii="Tahoma" w:hAnsi="Tahoma" w:cs="Tahoma"/>
          <w:sz w:val="22"/>
          <w:szCs w:val="22"/>
        </w:rPr>
        <w:t xml:space="preserve"> οι παρακάτω συμβαλλόμενοι :</w:t>
      </w:r>
    </w:p>
    <w:p w14:paraId="74878D05" w14:textId="77777777" w:rsidR="00D52A0A" w:rsidRPr="00AC2B69" w:rsidRDefault="00D52A0A" w:rsidP="00D52A0A">
      <w:pPr>
        <w:ind w:left="713" w:hanging="374"/>
        <w:jc w:val="both"/>
        <w:rPr>
          <w:rFonts w:ascii="Tahoma" w:hAnsi="Tahoma" w:cs="Tahoma"/>
          <w:sz w:val="22"/>
          <w:szCs w:val="22"/>
        </w:rPr>
      </w:pPr>
      <w:r w:rsidRPr="00AC2B69">
        <w:rPr>
          <w:rFonts w:ascii="Tahoma" w:hAnsi="Tahoma" w:cs="Tahoma"/>
          <w:sz w:val="22"/>
          <w:szCs w:val="22"/>
        </w:rPr>
        <w:t>Αφενός:</w:t>
      </w:r>
    </w:p>
    <w:p w14:paraId="0F3A0203" w14:textId="77777777" w:rsidR="00D52A0A" w:rsidRPr="00AC2B69" w:rsidRDefault="00D52A0A" w:rsidP="00294026">
      <w:pPr>
        <w:spacing w:line="259" w:lineRule="auto"/>
        <w:jc w:val="both"/>
        <w:rPr>
          <w:rFonts w:ascii="Tahoma" w:hAnsi="Tahoma" w:cs="Tahoma"/>
          <w:sz w:val="22"/>
          <w:szCs w:val="22"/>
        </w:rPr>
      </w:pPr>
      <w:r w:rsidRPr="00AC2B69">
        <w:rPr>
          <w:rFonts w:ascii="Tahoma" w:hAnsi="Tahoma" w:cs="Tahoma"/>
          <w:b/>
          <w:sz w:val="22"/>
          <w:szCs w:val="22"/>
        </w:rPr>
        <w:t>α.</w:t>
      </w:r>
      <w:r>
        <w:rPr>
          <w:rFonts w:ascii="Tahoma" w:hAnsi="Tahoma" w:cs="Tahoma"/>
          <w:b/>
          <w:sz w:val="22"/>
          <w:szCs w:val="22"/>
        </w:rPr>
        <w:t xml:space="preserve"> </w:t>
      </w:r>
      <w:r w:rsidRPr="00AC2B69">
        <w:rPr>
          <w:rFonts w:ascii="Tahoma" w:hAnsi="Tahoma" w:cs="Tahoma"/>
          <w:sz w:val="22"/>
          <w:szCs w:val="22"/>
        </w:rPr>
        <w:t xml:space="preserve">Το </w:t>
      </w:r>
      <w:r w:rsidRPr="00AC2B69">
        <w:rPr>
          <w:rFonts w:ascii="Tahoma" w:hAnsi="Tahoma" w:cs="Tahoma"/>
          <w:b/>
          <w:sz w:val="22"/>
          <w:szCs w:val="22"/>
          <w:u w:val="single"/>
        </w:rPr>
        <w:t>Πανεπιστήμιο Πελοποννήσου</w:t>
      </w:r>
      <w:r w:rsidRPr="00AC2B69">
        <w:rPr>
          <w:rFonts w:ascii="Tahoma" w:hAnsi="Tahoma" w:cs="Tahoma"/>
          <w:sz w:val="22"/>
          <w:szCs w:val="22"/>
        </w:rPr>
        <w:t xml:space="preserve">, που εδρεύει στην Τρίπολη, οδός Ερυθρού Σταυρού 28 &amp; Καρυωτάκη, ΤΚ 22131, νομίμως εκπροσωπούμενου για την υπογραφή του παρόντος από τον Πρύτανη του Πανεπιστημίου Πελοποννήσου Καθηγητή Αθανάσιο </w:t>
      </w:r>
      <w:proofErr w:type="spellStart"/>
      <w:r w:rsidRPr="00AC2B69">
        <w:rPr>
          <w:rFonts w:ascii="Tahoma" w:hAnsi="Tahoma" w:cs="Tahoma"/>
          <w:sz w:val="22"/>
          <w:szCs w:val="22"/>
        </w:rPr>
        <w:t>Κατσή</w:t>
      </w:r>
      <w:proofErr w:type="spellEnd"/>
      <w:r w:rsidRPr="00AC2B69">
        <w:rPr>
          <w:rFonts w:ascii="Tahoma" w:hAnsi="Tahoma" w:cs="Tahoma"/>
          <w:sz w:val="22"/>
          <w:szCs w:val="22"/>
        </w:rPr>
        <w:t xml:space="preserve">, όπως αυτός ορίσθηκε με το με αριθ. </w:t>
      </w:r>
      <w:r>
        <w:rPr>
          <w:rFonts w:ascii="Tahoma" w:hAnsi="Tahoma" w:cs="Tahoma"/>
          <w:sz w:val="22"/>
          <w:szCs w:val="22"/>
        </w:rPr>
        <w:t>1175</w:t>
      </w:r>
      <w:r w:rsidRPr="00AC2B69">
        <w:rPr>
          <w:rFonts w:ascii="Tahoma" w:hAnsi="Tahoma" w:cs="Tahoma"/>
          <w:sz w:val="22"/>
          <w:szCs w:val="22"/>
        </w:rPr>
        <w:t>/</w:t>
      </w:r>
      <w:r>
        <w:rPr>
          <w:rFonts w:ascii="Tahoma" w:hAnsi="Tahoma" w:cs="Tahoma"/>
          <w:sz w:val="22"/>
          <w:szCs w:val="22"/>
        </w:rPr>
        <w:t xml:space="preserve">17.12.20222 </w:t>
      </w:r>
      <w:r w:rsidRPr="00AC2B69">
        <w:rPr>
          <w:rFonts w:ascii="Tahoma" w:hAnsi="Tahoma" w:cs="Tahoma"/>
          <w:sz w:val="22"/>
          <w:szCs w:val="22"/>
        </w:rPr>
        <w:t xml:space="preserve">ΦΕΚ Υ.Ο.Δ.Δ.. </w:t>
      </w:r>
    </w:p>
    <w:p w14:paraId="3F6BF70B" w14:textId="77777777" w:rsidR="00D52A0A" w:rsidRDefault="00D52A0A" w:rsidP="00294026">
      <w:pPr>
        <w:spacing w:line="259" w:lineRule="auto"/>
        <w:jc w:val="both"/>
        <w:rPr>
          <w:rFonts w:ascii="Tahoma" w:hAnsi="Tahoma" w:cs="Tahoma"/>
          <w:sz w:val="22"/>
          <w:szCs w:val="22"/>
        </w:rPr>
      </w:pPr>
      <w:r w:rsidRPr="00AC2B69">
        <w:rPr>
          <w:rFonts w:ascii="Tahoma" w:hAnsi="Tahoma" w:cs="Tahoma"/>
          <w:b/>
          <w:sz w:val="22"/>
          <w:szCs w:val="22"/>
        </w:rPr>
        <w:t>β</w:t>
      </w:r>
      <w:r w:rsidRPr="00AC2B69">
        <w:rPr>
          <w:rFonts w:ascii="Tahoma" w:hAnsi="Tahoma" w:cs="Tahoma"/>
          <w:sz w:val="22"/>
          <w:szCs w:val="22"/>
        </w:rPr>
        <w:t xml:space="preserve">. </w:t>
      </w:r>
      <w:r w:rsidR="005C0D27" w:rsidRPr="006331B6">
        <w:rPr>
          <w:rFonts w:ascii="Tahoma" w:hAnsi="Tahoma" w:cs="Tahoma"/>
          <w:sz w:val="22"/>
          <w:szCs w:val="22"/>
        </w:rPr>
        <w:fldChar w:fldCharType="begin"/>
      </w:r>
      <w:r w:rsidRPr="006331B6">
        <w:rPr>
          <w:rFonts w:ascii="Tahoma" w:hAnsi="Tahoma" w:cs="Tahoma"/>
          <w:sz w:val="22"/>
          <w:szCs w:val="22"/>
        </w:rPr>
        <w:instrText xml:space="preserve">IF </w:instrText>
      </w:r>
      <w:r w:rsidR="005C0D27" w:rsidRPr="006331B6">
        <w:rPr>
          <w:rFonts w:ascii="Tahoma" w:hAnsi="Tahoma" w:cs="Tahoma"/>
          <w:sz w:val="22"/>
          <w:szCs w:val="22"/>
        </w:rPr>
        <w:fldChar w:fldCharType="begin"/>
      </w:r>
      <w:r w:rsidRPr="006331B6">
        <w:rPr>
          <w:rFonts w:ascii="Tahoma" w:hAnsi="Tahoma" w:cs="Tahoma"/>
          <w:sz w:val="22"/>
          <w:szCs w:val="22"/>
        </w:rPr>
        <w:instrText xml:space="preserve"> MERGEFIELD Ημ_Υπογραφής </w:instrText>
      </w:r>
      <w:r w:rsidR="005C0D27" w:rsidRPr="006331B6">
        <w:rPr>
          <w:rFonts w:ascii="Tahoma" w:hAnsi="Tahoma" w:cs="Tahoma"/>
          <w:sz w:val="22"/>
          <w:szCs w:val="22"/>
        </w:rPr>
        <w:fldChar w:fldCharType="end"/>
      </w:r>
      <w:r w:rsidRPr="006331B6">
        <w:rPr>
          <w:rFonts w:ascii="Tahoma" w:hAnsi="Tahoma" w:cs="Tahoma"/>
          <w:sz w:val="22"/>
          <w:szCs w:val="22"/>
        </w:rPr>
        <w:instrText xml:space="preserve"> </w:instrText>
      </w:r>
      <w:r>
        <w:rPr>
          <w:rFonts w:ascii="Tahoma" w:hAnsi="Tahoma" w:cs="Tahoma"/>
          <w:sz w:val="22"/>
          <w:szCs w:val="22"/>
        </w:rPr>
        <w:instrText>&lt;</w:instrText>
      </w:r>
      <w:r w:rsidRPr="006331B6">
        <w:rPr>
          <w:rFonts w:ascii="Tahoma" w:hAnsi="Tahoma" w:cs="Tahoma"/>
          <w:sz w:val="22"/>
          <w:szCs w:val="22"/>
        </w:rPr>
        <w:instrText xml:space="preserve">= "10/11/2022" "Ο </w:instrText>
      </w:r>
      <w:r w:rsidRPr="00C64816">
        <w:rPr>
          <w:rFonts w:ascii="Tahoma" w:hAnsi="Tahoma" w:cs="Tahoma"/>
          <w:b/>
          <w:bCs/>
          <w:sz w:val="22"/>
          <w:szCs w:val="22"/>
          <w:u w:val="single"/>
        </w:rPr>
        <w:instrText>Ειδικός Λογαριασμός Κονδυλίων Έρευνας του Πανεπιστημίου Πελοποννήσου</w:instrText>
      </w:r>
      <w:r w:rsidRPr="006331B6">
        <w:rPr>
          <w:rFonts w:ascii="Tahoma" w:hAnsi="Tahoma" w:cs="Tahoma"/>
          <w:sz w:val="22"/>
          <w:szCs w:val="22"/>
        </w:rPr>
        <w:instrText>, καλούμενος στο εξής Εργοδότης, που εκπροσωπείται νόμιμα από τον Πρύτανη του Πανεπιστημίου Πελοποννήσου,</w:instrText>
      </w:r>
      <w:r>
        <w:rPr>
          <w:rFonts w:ascii="Tahoma" w:hAnsi="Tahoma" w:cs="Tahoma"/>
          <w:sz w:val="22"/>
          <w:szCs w:val="22"/>
        </w:rPr>
        <w:instrText xml:space="preserve"> </w:instrText>
      </w:r>
      <w:r w:rsidRPr="006331B6">
        <w:rPr>
          <w:rFonts w:ascii="Tahoma" w:hAnsi="Tahoma" w:cs="Tahoma"/>
          <w:sz w:val="22"/>
          <w:szCs w:val="22"/>
        </w:rPr>
        <w:instrText>που ενεργεί εδώ ως Πρόεδρος της Επιτροπής ερευνών,σύμφωνα με το άρθρο 15 του ν. 4957/202</w:instrText>
      </w:r>
      <w:r>
        <w:rPr>
          <w:rFonts w:ascii="Tahoma" w:hAnsi="Tahoma" w:cs="Tahoma"/>
          <w:sz w:val="22"/>
          <w:szCs w:val="22"/>
        </w:rPr>
        <w:instrText>2</w:instrText>
      </w:r>
      <w:r w:rsidRPr="006331B6">
        <w:rPr>
          <w:rFonts w:ascii="Tahoma" w:hAnsi="Tahoma" w:cs="Tahoma"/>
          <w:sz w:val="22"/>
          <w:szCs w:val="22"/>
        </w:rPr>
        <w:instrText>"</w:instrText>
      </w:r>
      <w:r>
        <w:rPr>
          <w:rFonts w:ascii="Tahoma" w:hAnsi="Tahoma" w:cs="Tahoma"/>
          <w:sz w:val="22"/>
          <w:szCs w:val="22"/>
        </w:rPr>
        <w:instrText xml:space="preserve"> "</w:instrText>
      </w:r>
      <w:r w:rsidRPr="00C64816">
        <w:rPr>
          <w:rFonts w:ascii="Tahoma" w:hAnsi="Tahoma" w:cs="Tahoma"/>
          <w:sz w:val="22"/>
          <w:szCs w:val="22"/>
        </w:rPr>
        <w:instrText xml:space="preserve"> </w:instrText>
      </w:r>
      <w:r w:rsidRPr="00AC2B69">
        <w:rPr>
          <w:rFonts w:ascii="Tahoma" w:hAnsi="Tahoma" w:cs="Tahoma"/>
          <w:sz w:val="22"/>
          <w:szCs w:val="22"/>
        </w:rPr>
        <w:instrText xml:space="preserve">Ο </w:instrText>
      </w:r>
      <w:r w:rsidRPr="00AC2B69">
        <w:rPr>
          <w:rFonts w:ascii="Tahoma" w:hAnsi="Tahoma" w:cs="Tahoma"/>
          <w:b/>
          <w:sz w:val="22"/>
          <w:szCs w:val="22"/>
          <w:u w:val="single"/>
        </w:rPr>
        <w:instrText>Ειδικός Λογαριασμός Κονδυλίων Έρευνας του Πανεπιστημίου Πελοποννήσου</w:instrText>
      </w:r>
      <w:r w:rsidRPr="00AC2B69">
        <w:rPr>
          <w:rFonts w:ascii="Tahoma" w:hAnsi="Tahoma" w:cs="Tahoma"/>
          <w:sz w:val="22"/>
          <w:szCs w:val="22"/>
        </w:rPr>
        <w:instrText xml:space="preserve"> καλούμενος στο εξής Εργοδότης, νομίμως εκπροσωπούμενος για την υπογραφή του παρόντος από την Καθηγήτρια, Σοφία Ζυγά, Αντιπρύτανη Έρευνας και Δια Βίου Εκπαίδευσης του Πανεπιστημίου Πελοποννήσου, που ενεργεί εδώ, σύμφωνα με την υπ΄ αριθ. 8237/08.12.2017 Πράξη του Πρύτανη του Πανεπιστημίου Πελοποννήσου (ΦΕΚ 4835/τ.Β΄/29.12.2017), </w:instrText>
      </w:r>
      <w:r w:rsidRPr="00D306C9">
        <w:rPr>
          <w:rFonts w:ascii="Tahoma" w:hAnsi="Tahoma" w:cs="Tahoma"/>
          <w:sz w:val="22"/>
          <w:szCs w:val="22"/>
        </w:rPr>
        <w:instrText>τις διατάξεις του ν. 4957/2022 (ΦΕΚ 141/τ. Α΄/21.07.2022)</w:instrText>
      </w:r>
      <w:r w:rsidRPr="00AC2B69">
        <w:rPr>
          <w:rFonts w:ascii="Tahoma" w:hAnsi="Tahoma" w:cs="Tahoma"/>
          <w:sz w:val="22"/>
          <w:szCs w:val="22"/>
        </w:rPr>
        <w:instrText xml:space="preserve"> και την υπ΄ αριθμ. </w:instrText>
      </w:r>
      <w:r>
        <w:rPr>
          <w:rFonts w:ascii="Tahoma" w:hAnsi="Tahoma" w:cs="Tahoma"/>
          <w:sz w:val="22"/>
          <w:szCs w:val="22"/>
        </w:rPr>
        <w:instrText>1195</w:instrText>
      </w:r>
      <w:r w:rsidRPr="00AC2B69">
        <w:rPr>
          <w:rFonts w:ascii="Tahoma" w:hAnsi="Tahoma" w:cs="Tahoma"/>
          <w:sz w:val="22"/>
          <w:szCs w:val="22"/>
        </w:rPr>
        <w:instrText>/</w:instrText>
      </w:r>
      <w:r>
        <w:rPr>
          <w:rFonts w:ascii="Tahoma" w:hAnsi="Tahoma" w:cs="Tahoma"/>
          <w:sz w:val="22"/>
          <w:szCs w:val="22"/>
        </w:rPr>
        <w:instrText>17</w:instrText>
      </w:r>
      <w:r w:rsidRPr="00AC2B69">
        <w:rPr>
          <w:rFonts w:ascii="Tahoma" w:hAnsi="Tahoma" w:cs="Tahoma"/>
          <w:sz w:val="22"/>
          <w:szCs w:val="22"/>
        </w:rPr>
        <w:instrText>.</w:instrText>
      </w:r>
      <w:r>
        <w:rPr>
          <w:rFonts w:ascii="Tahoma" w:hAnsi="Tahoma" w:cs="Tahoma"/>
          <w:sz w:val="22"/>
          <w:szCs w:val="22"/>
        </w:rPr>
        <w:instrText>02</w:instrText>
      </w:r>
      <w:r w:rsidRPr="00AC2B69">
        <w:rPr>
          <w:rFonts w:ascii="Tahoma" w:hAnsi="Tahoma" w:cs="Tahoma"/>
          <w:sz w:val="22"/>
          <w:szCs w:val="22"/>
        </w:rPr>
        <w:instrText>.20</w:instrText>
      </w:r>
      <w:r>
        <w:rPr>
          <w:rFonts w:ascii="Tahoma" w:hAnsi="Tahoma" w:cs="Tahoma"/>
          <w:sz w:val="22"/>
          <w:szCs w:val="22"/>
        </w:rPr>
        <w:instrText>22</w:instrText>
      </w:r>
      <w:r w:rsidRPr="00AC2B69">
        <w:rPr>
          <w:rFonts w:ascii="Tahoma" w:hAnsi="Tahoma" w:cs="Tahoma"/>
          <w:sz w:val="22"/>
          <w:szCs w:val="22"/>
        </w:rPr>
        <w:instrText xml:space="preserve"> Απόφαση Πρύτανη Πανεπιστημίου Πελοποννήσου (ΑΔΑ: </w:instrText>
      </w:r>
      <w:r w:rsidRPr="00CA3AB3">
        <w:rPr>
          <w:rFonts w:ascii="Tahoma" w:hAnsi="Tahoma" w:cs="Tahoma"/>
          <w:sz w:val="22"/>
          <w:szCs w:val="22"/>
        </w:rPr>
        <w:instrText>6Τ28469Β7Δ-ΘΗ1</w:instrText>
      </w:r>
      <w:r w:rsidRPr="00AC2B69">
        <w:rPr>
          <w:rFonts w:ascii="Tahoma" w:hAnsi="Tahoma" w:cs="Tahoma"/>
          <w:sz w:val="22"/>
          <w:szCs w:val="22"/>
        </w:rPr>
        <w:instrText>)</w:instrText>
      </w:r>
      <w:r>
        <w:rPr>
          <w:rFonts w:ascii="Tahoma" w:hAnsi="Tahoma" w:cs="Tahoma"/>
          <w:sz w:val="22"/>
          <w:szCs w:val="22"/>
        </w:rPr>
        <w:instrText>"</w:instrText>
      </w:r>
      <w:r w:rsidR="005C0D27" w:rsidRPr="006331B6">
        <w:rPr>
          <w:rFonts w:ascii="Tahoma" w:hAnsi="Tahoma" w:cs="Tahoma"/>
          <w:sz w:val="22"/>
          <w:szCs w:val="22"/>
        </w:rPr>
        <w:fldChar w:fldCharType="separate"/>
      </w:r>
      <w:r w:rsidRPr="006331B6">
        <w:rPr>
          <w:rFonts w:ascii="Tahoma" w:hAnsi="Tahoma" w:cs="Tahoma"/>
          <w:noProof/>
          <w:sz w:val="22"/>
          <w:szCs w:val="22"/>
        </w:rPr>
        <w:t xml:space="preserve">Ο </w:t>
      </w:r>
      <w:r w:rsidRPr="00C64816">
        <w:rPr>
          <w:rFonts w:ascii="Tahoma" w:hAnsi="Tahoma" w:cs="Tahoma"/>
          <w:b/>
          <w:bCs/>
          <w:noProof/>
          <w:sz w:val="22"/>
          <w:szCs w:val="22"/>
          <w:u w:val="single"/>
        </w:rPr>
        <w:t>Ειδικός Λογαριασμός Κονδυλίων Έρευνας του Πανεπιστημίου Πελοποννήσου</w:t>
      </w:r>
      <w:r w:rsidRPr="006331B6">
        <w:rPr>
          <w:rFonts w:ascii="Tahoma" w:hAnsi="Tahoma" w:cs="Tahoma"/>
          <w:noProof/>
          <w:sz w:val="22"/>
          <w:szCs w:val="22"/>
        </w:rPr>
        <w:t>, καλούμενος στο εξής Εργοδότης, που εκπροσωπείται νόμιμα από τον Πρύτανη του Πανεπιστημίου Πελοποννήσου,</w:t>
      </w:r>
      <w:r>
        <w:rPr>
          <w:rFonts w:ascii="Tahoma" w:hAnsi="Tahoma" w:cs="Tahoma"/>
          <w:noProof/>
          <w:sz w:val="22"/>
          <w:szCs w:val="22"/>
        </w:rPr>
        <w:t xml:space="preserve"> </w:t>
      </w:r>
      <w:r w:rsidRPr="006331B6">
        <w:rPr>
          <w:rFonts w:ascii="Tahoma" w:hAnsi="Tahoma" w:cs="Tahoma"/>
          <w:noProof/>
          <w:sz w:val="22"/>
          <w:szCs w:val="22"/>
        </w:rPr>
        <w:t>που ενεργεί εδώ ως Πρόεδρος της Επιτροπής ερευνών,σύμφωνα με το άρθρο 15 του ν. 4957/202</w:t>
      </w:r>
      <w:r>
        <w:rPr>
          <w:rFonts w:ascii="Tahoma" w:hAnsi="Tahoma" w:cs="Tahoma"/>
          <w:noProof/>
          <w:sz w:val="22"/>
          <w:szCs w:val="22"/>
        </w:rPr>
        <w:t>2</w:t>
      </w:r>
      <w:r w:rsidR="005C0D27" w:rsidRPr="006331B6">
        <w:rPr>
          <w:rFonts w:ascii="Tahoma" w:hAnsi="Tahoma" w:cs="Tahoma"/>
          <w:sz w:val="22"/>
          <w:szCs w:val="22"/>
        </w:rPr>
        <w:fldChar w:fldCharType="end"/>
      </w:r>
      <w:r w:rsidRPr="00AC2B69">
        <w:rPr>
          <w:rFonts w:ascii="Tahoma" w:hAnsi="Tahoma" w:cs="Tahoma"/>
          <w:sz w:val="22"/>
          <w:szCs w:val="22"/>
        </w:rPr>
        <w:t>,</w:t>
      </w:r>
    </w:p>
    <w:p w14:paraId="2BF1458D" w14:textId="77777777" w:rsidR="00D52A0A" w:rsidRPr="00AC2B69" w:rsidRDefault="00D52A0A" w:rsidP="00294026">
      <w:pPr>
        <w:spacing w:line="259" w:lineRule="auto"/>
        <w:jc w:val="both"/>
        <w:rPr>
          <w:rFonts w:ascii="Tahoma" w:hAnsi="Tahoma" w:cs="Tahoma"/>
          <w:sz w:val="22"/>
          <w:szCs w:val="22"/>
        </w:rPr>
      </w:pPr>
      <w:r w:rsidRPr="00AC2B69">
        <w:rPr>
          <w:rFonts w:ascii="Tahoma" w:hAnsi="Tahoma" w:cs="Tahoma"/>
          <w:b/>
          <w:sz w:val="22"/>
          <w:szCs w:val="22"/>
        </w:rPr>
        <w:t>γ.</w:t>
      </w:r>
      <w:r w:rsidR="00167CF2">
        <w:rPr>
          <w:rFonts w:ascii="Tahoma" w:hAnsi="Tahoma" w:cs="Tahoma"/>
          <w:b/>
          <w:sz w:val="22"/>
          <w:szCs w:val="22"/>
        </w:rPr>
        <w:t xml:space="preserve"> </w:t>
      </w:r>
      <w:r w:rsidRPr="00AC2B69">
        <w:rPr>
          <w:rFonts w:ascii="Tahoma" w:hAnsi="Tahoma" w:cs="Tahoma"/>
          <w:color w:val="00000A"/>
          <w:sz w:val="22"/>
          <w:szCs w:val="22"/>
        </w:rPr>
        <w:t>Ο</w:t>
      </w:r>
      <w:r w:rsidR="00167CF2">
        <w:rPr>
          <w:rFonts w:ascii="Tahoma" w:hAnsi="Tahoma" w:cs="Tahoma"/>
          <w:color w:val="00000A"/>
          <w:sz w:val="22"/>
          <w:szCs w:val="22"/>
        </w:rPr>
        <w:t xml:space="preserve"> </w:t>
      </w:r>
      <w:r w:rsidRPr="00AC2B69">
        <w:rPr>
          <w:rFonts w:ascii="Tahoma" w:hAnsi="Tahoma" w:cs="Tahoma"/>
          <w:b/>
          <w:color w:val="00000A"/>
          <w:sz w:val="22"/>
          <w:szCs w:val="22"/>
          <w:u w:val="single"/>
        </w:rPr>
        <w:t xml:space="preserve">Επιστημονικά Υπεύθυνος </w:t>
      </w:r>
      <w:r w:rsidRPr="0051753E">
        <w:rPr>
          <w:rFonts w:ascii="Tahoma" w:hAnsi="Tahoma" w:cs="Tahoma"/>
          <w:sz w:val="22"/>
          <w:szCs w:val="22"/>
        </w:rPr>
        <w:t>της πράξης με τίτλο «</w:t>
      </w:r>
      <w:r>
        <w:rPr>
          <w:rFonts w:ascii="Tahoma" w:hAnsi="Tahoma" w:cs="Tahoma"/>
          <w:sz w:val="22"/>
          <w:szCs w:val="22"/>
        </w:rPr>
        <w:t>Α</w:t>
      </w:r>
      <w:r w:rsidRPr="0051753E">
        <w:rPr>
          <w:rFonts w:ascii="Tahoma" w:hAnsi="Tahoma" w:cs="Tahoma"/>
          <w:sz w:val="22"/>
          <w:szCs w:val="22"/>
        </w:rPr>
        <w:t>πόκτηση ακαδημαϊκής διδακτικής εμπειρίας σε νέους επιστήμονες κατόχους διδακτορικού</w:t>
      </w:r>
      <w:r>
        <w:rPr>
          <w:rFonts w:ascii="Tahoma" w:hAnsi="Tahoma" w:cs="Tahoma"/>
          <w:sz w:val="22"/>
          <w:szCs w:val="22"/>
        </w:rPr>
        <w:t xml:space="preserve"> στο Πανεπιστήμιο Πελοποννήσου 2023-2024»,</w:t>
      </w:r>
      <w:r w:rsidRPr="0051753E">
        <w:rPr>
          <w:rFonts w:ascii="Tahoma" w:hAnsi="Tahoma" w:cs="Tahoma"/>
          <w:sz w:val="22"/>
          <w:szCs w:val="22"/>
        </w:rPr>
        <w:t xml:space="preserve"> για το Πρόγραμμα Ανθρώπινο Δυναμικό και Κοινωνική Συνοχή (Κωδικός Πρόσκλησης ΕΚΠ07 και Α/Α Πρόσκλησης Ο.Π.Σ 4031. ΑΔΑ: 9ΩΟΛΗ-ΝΗ5</w:t>
      </w:r>
      <w:r>
        <w:rPr>
          <w:rFonts w:ascii="Tahoma" w:hAnsi="Tahoma" w:cs="Tahoma"/>
          <w:sz w:val="22"/>
          <w:szCs w:val="22"/>
        </w:rPr>
        <w:t>)</w:t>
      </w:r>
      <w:r w:rsidRPr="00836430">
        <w:rPr>
          <w:rFonts w:ascii="Tahoma" w:hAnsi="Tahoma" w:cs="Tahoma"/>
          <w:sz w:val="22"/>
          <w:szCs w:val="22"/>
        </w:rPr>
        <w:t xml:space="preserve">, </w:t>
      </w:r>
      <w:r>
        <w:rPr>
          <w:rFonts w:ascii="Tahoma" w:hAnsi="Tahoma" w:cs="Tahoma"/>
          <w:sz w:val="22"/>
          <w:szCs w:val="22"/>
        </w:rPr>
        <w:t xml:space="preserve">Αναπληρωτής </w:t>
      </w:r>
      <w:r w:rsidRPr="00836430">
        <w:rPr>
          <w:rFonts w:ascii="Tahoma" w:hAnsi="Tahoma" w:cs="Tahoma"/>
          <w:sz w:val="22"/>
          <w:szCs w:val="22"/>
        </w:rPr>
        <w:t xml:space="preserve">Καθηγητής Κωνσταντίνος </w:t>
      </w:r>
      <w:r>
        <w:rPr>
          <w:rFonts w:ascii="Tahoma" w:hAnsi="Tahoma" w:cs="Tahoma"/>
          <w:sz w:val="22"/>
          <w:szCs w:val="22"/>
        </w:rPr>
        <w:t xml:space="preserve">Δελής, </w:t>
      </w:r>
      <w:r w:rsidRPr="00C2200D">
        <w:rPr>
          <w:rFonts w:ascii="Tahoma" w:hAnsi="Tahoma" w:cs="Tahoma"/>
          <w:sz w:val="22"/>
          <w:szCs w:val="22"/>
        </w:rPr>
        <w:t xml:space="preserve">όπως ορίστηκε από την υπ. </w:t>
      </w:r>
      <w:proofErr w:type="spellStart"/>
      <w:r w:rsidRPr="00C2200D">
        <w:rPr>
          <w:rFonts w:ascii="Tahoma" w:hAnsi="Tahoma" w:cs="Tahoma"/>
          <w:sz w:val="22"/>
          <w:szCs w:val="22"/>
        </w:rPr>
        <w:t>αριθμ</w:t>
      </w:r>
      <w:proofErr w:type="spellEnd"/>
      <w:r w:rsidRPr="00C2200D">
        <w:rPr>
          <w:rFonts w:ascii="Tahoma" w:hAnsi="Tahoma" w:cs="Tahoma"/>
          <w:sz w:val="22"/>
          <w:szCs w:val="22"/>
        </w:rPr>
        <w:t>.</w:t>
      </w:r>
      <w:r>
        <w:rPr>
          <w:rFonts w:ascii="Tahoma" w:hAnsi="Tahoma" w:cs="Tahoma"/>
          <w:sz w:val="22"/>
          <w:szCs w:val="22"/>
        </w:rPr>
        <w:t xml:space="preserve"> </w:t>
      </w:r>
      <w:r w:rsidRPr="006421D8">
        <w:rPr>
          <w:rFonts w:ascii="Tahoma" w:hAnsi="Tahoma" w:cs="Tahoma"/>
          <w:sz w:val="22"/>
          <w:szCs w:val="22"/>
        </w:rPr>
        <w:t>243/2/18.10.2023</w:t>
      </w:r>
      <w:r>
        <w:rPr>
          <w:rFonts w:ascii="Tahoma" w:hAnsi="Tahoma" w:cs="Tahoma"/>
          <w:sz w:val="22"/>
          <w:szCs w:val="22"/>
        </w:rPr>
        <w:t xml:space="preserve"> απόφαση της Συγκλήτου του Πανεπιστημίου Πελοποννήσου και </w:t>
      </w:r>
      <w:r w:rsidRPr="00836430">
        <w:rPr>
          <w:rFonts w:ascii="Tahoma" w:hAnsi="Tahoma" w:cs="Tahoma"/>
          <w:sz w:val="22"/>
          <w:szCs w:val="22"/>
        </w:rPr>
        <w:t>είναι υπεύθυνος</w:t>
      </w:r>
      <w:r>
        <w:rPr>
          <w:rFonts w:ascii="Tahoma" w:hAnsi="Tahoma" w:cs="Tahoma"/>
          <w:sz w:val="22"/>
          <w:szCs w:val="22"/>
        </w:rPr>
        <w:t xml:space="preserve">, </w:t>
      </w:r>
      <w:r w:rsidRPr="00836430">
        <w:rPr>
          <w:rFonts w:ascii="Tahoma" w:hAnsi="Tahoma" w:cs="Tahoma"/>
          <w:sz w:val="22"/>
          <w:szCs w:val="22"/>
        </w:rPr>
        <w:t>σύμφωνα με τις διατάξεις του άρθρου 234 του ν. 4957/2022, για την ορθή υλοποίηση και πιστοποίηση του φυσικού αντικειμένου του έργου</w:t>
      </w:r>
      <w:r w:rsidRPr="00AC2B69">
        <w:rPr>
          <w:rFonts w:ascii="Tahoma" w:hAnsi="Tahoma" w:cs="Tahoma"/>
          <w:sz w:val="22"/>
          <w:szCs w:val="22"/>
        </w:rPr>
        <w:t>, την σκοπιμότητα των δαπανών και την παρακολούθηση του οικονομικού αντικειμένου αυτού,</w:t>
      </w:r>
    </w:p>
    <w:p w14:paraId="620602EB" w14:textId="77777777" w:rsidR="00D52A0A" w:rsidRPr="00836430" w:rsidRDefault="00D52A0A" w:rsidP="00294026">
      <w:pPr>
        <w:widowControl w:val="0"/>
        <w:tabs>
          <w:tab w:val="left" w:pos="700"/>
        </w:tabs>
        <w:jc w:val="center"/>
        <w:rPr>
          <w:rFonts w:ascii="Tahoma" w:hAnsi="Tahoma" w:cs="Tahoma"/>
          <w:sz w:val="22"/>
          <w:szCs w:val="22"/>
        </w:rPr>
      </w:pPr>
      <w:r w:rsidRPr="00836430">
        <w:rPr>
          <w:rFonts w:ascii="Tahoma" w:hAnsi="Tahoma" w:cs="Tahoma"/>
          <w:b/>
          <w:sz w:val="22"/>
          <w:szCs w:val="22"/>
        </w:rPr>
        <w:t xml:space="preserve">Έχοντας υπόψη </w:t>
      </w:r>
    </w:p>
    <w:p w14:paraId="1BAAE344" w14:textId="77777777" w:rsidR="00D52A0A" w:rsidRPr="0046072B" w:rsidRDefault="00D52A0A" w:rsidP="00294026">
      <w:pPr>
        <w:pStyle w:val="ad"/>
        <w:numPr>
          <w:ilvl w:val="0"/>
          <w:numId w:val="3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0" w:firstLine="0"/>
        <w:contextualSpacing/>
        <w:jc w:val="both"/>
        <w:rPr>
          <w:rFonts w:ascii="Tahoma" w:hAnsi="Tahoma" w:cs="Tahoma"/>
          <w:i/>
          <w:iCs/>
          <w:sz w:val="22"/>
          <w:szCs w:val="22"/>
        </w:rPr>
      </w:pPr>
      <w:r w:rsidRPr="0046072B">
        <w:rPr>
          <w:rFonts w:ascii="Tahoma" w:hAnsi="Tahoma" w:cs="Tahoma"/>
          <w:i/>
          <w:iCs/>
          <w:sz w:val="22"/>
          <w:szCs w:val="22"/>
        </w:rPr>
        <w:t>Τις διατάξεις των άρθρων 173 και 155 του ν. 4957/2022 (ΦΕΚ Α’ 141/21-7-2022), όπως ισχύουν.</w:t>
      </w:r>
    </w:p>
    <w:p w14:paraId="05DD5EC8" w14:textId="77777777" w:rsidR="00D52A0A" w:rsidRDefault="00D52A0A" w:rsidP="00294026">
      <w:pPr>
        <w:pStyle w:val="ad"/>
        <w:numPr>
          <w:ilvl w:val="0"/>
          <w:numId w:val="3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0" w:firstLine="0"/>
        <w:contextualSpacing/>
        <w:jc w:val="both"/>
        <w:rPr>
          <w:rFonts w:ascii="Tahoma" w:hAnsi="Tahoma" w:cs="Tahoma"/>
          <w:i/>
          <w:iCs/>
          <w:sz w:val="22"/>
          <w:szCs w:val="22"/>
        </w:rPr>
      </w:pPr>
      <w:r w:rsidRPr="0046072B">
        <w:rPr>
          <w:rFonts w:ascii="Tahoma" w:hAnsi="Tahoma" w:cs="Tahoma"/>
          <w:i/>
          <w:iCs/>
          <w:sz w:val="22"/>
          <w:szCs w:val="22"/>
        </w:rPr>
        <w:t>Τον οδηγό χρηματοδότησης και διαχείρισης του Ειδικού Λογαριασμού του Πανεπιστημίου</w:t>
      </w:r>
      <w:r>
        <w:rPr>
          <w:rFonts w:ascii="Tahoma" w:hAnsi="Tahoma" w:cs="Tahoma"/>
          <w:i/>
          <w:iCs/>
          <w:sz w:val="22"/>
          <w:szCs w:val="22"/>
        </w:rPr>
        <w:t xml:space="preserve"> Πελοποννήσου</w:t>
      </w:r>
    </w:p>
    <w:p w14:paraId="1889BF2E" w14:textId="77777777" w:rsidR="00D52A0A" w:rsidRPr="00847AE5" w:rsidRDefault="00D52A0A" w:rsidP="00294026">
      <w:pPr>
        <w:pStyle w:val="ad"/>
        <w:numPr>
          <w:ilvl w:val="0"/>
          <w:numId w:val="3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0" w:firstLine="0"/>
        <w:contextualSpacing/>
        <w:jc w:val="both"/>
        <w:rPr>
          <w:rFonts w:ascii="Tahoma" w:hAnsi="Tahoma" w:cs="Tahoma"/>
          <w:i/>
          <w:iCs/>
          <w:sz w:val="22"/>
          <w:szCs w:val="22"/>
        </w:rPr>
      </w:pPr>
      <w:bookmarkStart w:id="6" w:name="_Hlk153274607"/>
      <w:r w:rsidRPr="00847AE5">
        <w:rPr>
          <w:rFonts w:ascii="Tahoma" w:hAnsi="Tahoma" w:cs="Tahoma"/>
          <w:i/>
          <w:iCs/>
          <w:sz w:val="22"/>
          <w:szCs w:val="22"/>
        </w:rPr>
        <w:t xml:space="preserve">Την απόφαση 114947/2022 (ΦΕΚ 6132/τ. Β’/01.12.2022), «Εθνικοί κανόνες </w:t>
      </w:r>
      <w:proofErr w:type="spellStart"/>
      <w:r w:rsidRPr="00847AE5">
        <w:rPr>
          <w:rFonts w:ascii="Tahoma" w:hAnsi="Tahoma" w:cs="Tahoma"/>
          <w:i/>
          <w:iCs/>
          <w:sz w:val="22"/>
          <w:szCs w:val="22"/>
        </w:rPr>
        <w:t>επιλεξιμότητας</w:t>
      </w:r>
      <w:proofErr w:type="spellEnd"/>
      <w:r w:rsidRPr="00847AE5">
        <w:rPr>
          <w:rFonts w:ascii="Tahoma" w:hAnsi="Tahoma" w:cs="Tahoma"/>
          <w:i/>
          <w:iCs/>
          <w:sz w:val="22"/>
          <w:szCs w:val="22"/>
        </w:rPr>
        <w:t xml:space="preserve"> δαπανών για τα</w:t>
      </w:r>
      <w:r>
        <w:rPr>
          <w:rFonts w:ascii="Tahoma" w:hAnsi="Tahoma" w:cs="Tahoma"/>
          <w:i/>
          <w:iCs/>
          <w:sz w:val="22"/>
          <w:szCs w:val="22"/>
        </w:rPr>
        <w:t xml:space="preserve"> </w:t>
      </w:r>
      <w:r w:rsidRPr="00847AE5">
        <w:rPr>
          <w:rFonts w:ascii="Tahoma" w:hAnsi="Tahoma" w:cs="Tahoma"/>
          <w:i/>
          <w:iCs/>
          <w:sz w:val="22"/>
          <w:szCs w:val="22"/>
        </w:rPr>
        <w:t>προγράμματα του ΕΣΠΑ 2021-2027</w:t>
      </w:r>
      <w:r>
        <w:rPr>
          <w:rFonts w:ascii="Tahoma" w:hAnsi="Tahoma" w:cs="Tahoma"/>
          <w:i/>
          <w:iCs/>
          <w:sz w:val="22"/>
          <w:szCs w:val="22"/>
        </w:rPr>
        <w:t>»</w:t>
      </w:r>
    </w:p>
    <w:bookmarkEnd w:id="6"/>
    <w:p w14:paraId="7777F4BD" w14:textId="4CD2FB3E" w:rsidR="00D52A0A" w:rsidRPr="0046072B" w:rsidRDefault="00D52A0A" w:rsidP="00294026">
      <w:pPr>
        <w:pStyle w:val="ad"/>
        <w:numPr>
          <w:ilvl w:val="0"/>
          <w:numId w:val="3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0" w:firstLine="0"/>
        <w:contextualSpacing/>
        <w:jc w:val="both"/>
        <w:rPr>
          <w:rFonts w:ascii="Tahoma" w:hAnsi="Tahoma" w:cs="Tahoma"/>
          <w:i/>
          <w:iCs/>
          <w:sz w:val="22"/>
          <w:szCs w:val="22"/>
        </w:rPr>
      </w:pPr>
      <w:r w:rsidRPr="0046072B">
        <w:rPr>
          <w:rFonts w:ascii="Tahoma" w:hAnsi="Tahoma" w:cs="Tahoma"/>
          <w:sz w:val="22"/>
          <w:szCs w:val="22"/>
        </w:rPr>
        <w:t xml:space="preserve">Τους όρους της υπ’ αριθ. </w:t>
      </w:r>
      <w:proofErr w:type="spellStart"/>
      <w:r w:rsidRPr="0046072B">
        <w:rPr>
          <w:rFonts w:ascii="Tahoma" w:hAnsi="Tahoma" w:cs="Tahoma"/>
          <w:sz w:val="22"/>
          <w:szCs w:val="22"/>
        </w:rPr>
        <w:t>πρωτ</w:t>
      </w:r>
      <w:proofErr w:type="spellEnd"/>
      <w:r w:rsidRPr="0046072B">
        <w:rPr>
          <w:rFonts w:ascii="Tahoma" w:hAnsi="Tahoma" w:cs="Tahoma"/>
          <w:sz w:val="22"/>
          <w:szCs w:val="22"/>
        </w:rPr>
        <w:t xml:space="preserve">. </w:t>
      </w:r>
      <w:r w:rsidR="00B14E4D" w:rsidRPr="00B14E4D">
        <w:rPr>
          <w:rFonts w:ascii="Tahoma" w:hAnsi="Tahoma" w:cs="Tahoma"/>
          <w:sz w:val="22"/>
          <w:szCs w:val="22"/>
        </w:rPr>
        <w:t>2269/01-02-</w:t>
      </w:r>
      <w:r w:rsidRPr="00B14E4D">
        <w:rPr>
          <w:rFonts w:ascii="Tahoma" w:hAnsi="Tahoma" w:cs="Tahoma"/>
          <w:sz w:val="22"/>
          <w:szCs w:val="22"/>
        </w:rPr>
        <w:t>202</w:t>
      </w:r>
      <w:r w:rsidR="00D75138" w:rsidRPr="00B14E4D">
        <w:rPr>
          <w:rFonts w:ascii="Tahoma" w:hAnsi="Tahoma" w:cs="Tahoma"/>
          <w:sz w:val="22"/>
          <w:szCs w:val="22"/>
        </w:rPr>
        <w:t>4</w:t>
      </w:r>
      <w:r w:rsidRPr="0046072B">
        <w:rPr>
          <w:rFonts w:ascii="Tahoma" w:hAnsi="Tahoma" w:cs="Tahoma"/>
          <w:sz w:val="22"/>
          <w:szCs w:val="22"/>
        </w:rPr>
        <w:t xml:space="preserve"> πρόσκλησης εκδήλωσης ενδιαφέροντος, για την επιλογή Εντεταλμένων Διδασκόντων στο πλαίσιο υλοποίησης της Πράξης με τίτλο: «Απόκτηση ακαδημαϊκής διδακτικής εμπειρίας σε νέους επιστήμονες κατόχους διδακτορικού στο Πανεπιστήμιο Πελοποννήσου 2023-2024)», με</w:t>
      </w:r>
      <w:r w:rsidR="00251218">
        <w:rPr>
          <w:rFonts w:ascii="Tahoma" w:hAnsi="Tahoma" w:cs="Tahoma"/>
          <w:sz w:val="22"/>
          <w:szCs w:val="22"/>
        </w:rPr>
        <w:t xml:space="preserve"> </w:t>
      </w:r>
      <w:r w:rsidR="00251218" w:rsidRPr="00251218">
        <w:rPr>
          <w:rFonts w:ascii="Tahoma" w:hAnsi="Tahoma" w:cs="Tahoma"/>
          <w:sz w:val="22"/>
          <w:szCs w:val="22"/>
        </w:rPr>
        <w:t>Α.Π.</w:t>
      </w:r>
      <w:r w:rsidR="00251218">
        <w:rPr>
          <w:rFonts w:ascii="Tahoma" w:hAnsi="Tahoma" w:cs="Tahoma"/>
          <w:sz w:val="22"/>
          <w:szCs w:val="22"/>
        </w:rPr>
        <w:t xml:space="preserve"> </w:t>
      </w:r>
      <w:r w:rsidRPr="0046072B">
        <w:rPr>
          <w:rFonts w:ascii="Tahoma" w:hAnsi="Tahoma" w:cs="Tahoma"/>
          <w:sz w:val="22"/>
          <w:szCs w:val="22"/>
        </w:rPr>
        <w:t xml:space="preserve"> </w:t>
      </w:r>
      <w:r w:rsidR="00251218">
        <w:rPr>
          <w:rFonts w:ascii="Tahoma" w:hAnsi="Tahoma" w:cs="Tahoma"/>
          <w:b/>
          <w:bCs/>
          <w:sz w:val="22"/>
          <w:szCs w:val="22"/>
        </w:rPr>
        <w:t>2296/01-02-24</w:t>
      </w:r>
      <w:r w:rsidRPr="0046072B">
        <w:rPr>
          <w:rFonts w:ascii="Tahoma" w:hAnsi="Tahoma" w:cs="Tahoma"/>
          <w:sz w:val="22"/>
          <w:szCs w:val="22"/>
        </w:rPr>
        <w:t xml:space="preserve"> και κωδικό MIS </w:t>
      </w:r>
      <w:r w:rsidR="00D75138">
        <w:rPr>
          <w:rFonts w:ascii="Tahoma" w:hAnsi="Tahoma" w:cs="Tahoma"/>
          <w:b/>
          <w:bCs/>
          <w:sz w:val="22"/>
          <w:szCs w:val="22"/>
        </w:rPr>
        <w:t>6004726</w:t>
      </w:r>
      <w:r w:rsidRPr="0046072B">
        <w:rPr>
          <w:rFonts w:ascii="Tahoma" w:hAnsi="Tahoma" w:cs="Tahoma"/>
          <w:sz w:val="22"/>
          <w:szCs w:val="22"/>
        </w:rPr>
        <w:t>, του ΕΠ «Ανθρώπινο Δυναμικό &amp; Κοινωνική Συνοχή» (</w:t>
      </w:r>
      <w:proofErr w:type="spellStart"/>
      <w:r w:rsidRPr="0046072B">
        <w:rPr>
          <w:rFonts w:ascii="Tahoma" w:hAnsi="Tahoma" w:cs="Tahoma"/>
          <w:sz w:val="22"/>
          <w:szCs w:val="22"/>
        </w:rPr>
        <w:t>αρ</w:t>
      </w:r>
      <w:proofErr w:type="spellEnd"/>
      <w:r w:rsidRPr="0046072B">
        <w:rPr>
          <w:rFonts w:ascii="Tahoma" w:hAnsi="Tahoma" w:cs="Tahoma"/>
          <w:sz w:val="22"/>
          <w:szCs w:val="22"/>
        </w:rPr>
        <w:t xml:space="preserve">. </w:t>
      </w:r>
      <w:proofErr w:type="spellStart"/>
      <w:r w:rsidRPr="0046072B">
        <w:rPr>
          <w:rFonts w:ascii="Tahoma" w:hAnsi="Tahoma" w:cs="Tahoma"/>
          <w:sz w:val="22"/>
          <w:szCs w:val="22"/>
        </w:rPr>
        <w:t>πρωτ</w:t>
      </w:r>
      <w:proofErr w:type="spellEnd"/>
      <w:r w:rsidRPr="0046072B">
        <w:rPr>
          <w:rFonts w:ascii="Tahoma" w:hAnsi="Tahoma" w:cs="Tahoma"/>
          <w:sz w:val="22"/>
          <w:szCs w:val="22"/>
        </w:rPr>
        <w:t xml:space="preserve">. Πρόσκλησης 86549/26.09.2023, </w:t>
      </w:r>
      <w:proofErr w:type="spellStart"/>
      <w:r w:rsidRPr="0046072B">
        <w:rPr>
          <w:rFonts w:ascii="Tahoma" w:hAnsi="Tahoma" w:cs="Tahoma"/>
          <w:sz w:val="22"/>
          <w:szCs w:val="22"/>
        </w:rPr>
        <w:t>κωδ</w:t>
      </w:r>
      <w:proofErr w:type="spellEnd"/>
      <w:r w:rsidRPr="0046072B">
        <w:rPr>
          <w:rFonts w:ascii="Tahoma" w:hAnsi="Tahoma" w:cs="Tahoma"/>
          <w:sz w:val="22"/>
          <w:szCs w:val="22"/>
        </w:rPr>
        <w:t xml:space="preserve">. ΕΚΠ07), η οποία συγχρηματοδοτείται από την Ευρωπαϊκή Ένωση (Ευρωπαϊκό Κοινωνικό Ταμείο) και Εθνικούς Πόρους), (ΑΔΑ: </w:t>
      </w:r>
      <w:r w:rsidRPr="000262BA">
        <w:rPr>
          <w:rFonts w:ascii="Tahoma" w:hAnsi="Tahoma" w:cs="Tahoma"/>
          <w:b/>
          <w:bCs/>
          <w:sz w:val="22"/>
          <w:szCs w:val="22"/>
        </w:rPr>
        <w:t>**</w:t>
      </w:r>
      <w:r>
        <w:rPr>
          <w:rFonts w:ascii="Tahoma" w:hAnsi="Tahoma" w:cs="Tahoma"/>
          <w:b/>
          <w:bCs/>
          <w:i/>
          <w:iCs/>
          <w:sz w:val="22"/>
          <w:szCs w:val="22"/>
        </w:rPr>
        <w:t>ΑΔΑ</w:t>
      </w:r>
      <w:r w:rsidRPr="000262BA">
        <w:rPr>
          <w:rFonts w:ascii="Tahoma" w:hAnsi="Tahoma" w:cs="Tahoma"/>
          <w:b/>
          <w:bCs/>
          <w:sz w:val="22"/>
          <w:szCs w:val="22"/>
        </w:rPr>
        <w:t>**</w:t>
      </w:r>
      <w:r w:rsidRPr="0046072B">
        <w:rPr>
          <w:rFonts w:ascii="Tahoma" w:hAnsi="Tahoma" w:cs="Tahoma"/>
          <w:sz w:val="22"/>
          <w:szCs w:val="22"/>
        </w:rPr>
        <w:t xml:space="preserve">). </w:t>
      </w:r>
    </w:p>
    <w:p w14:paraId="4FF4FD3B" w14:textId="77777777" w:rsidR="00D52A0A" w:rsidRPr="0032469C" w:rsidRDefault="00D52A0A" w:rsidP="00294026">
      <w:pPr>
        <w:pStyle w:val="ad"/>
        <w:numPr>
          <w:ilvl w:val="0"/>
          <w:numId w:val="3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0" w:firstLine="0"/>
        <w:contextualSpacing/>
        <w:jc w:val="both"/>
        <w:rPr>
          <w:rFonts w:ascii="Tahoma" w:hAnsi="Tahoma" w:cs="Tahoma"/>
          <w:i/>
          <w:iCs/>
          <w:sz w:val="22"/>
          <w:szCs w:val="22"/>
        </w:rPr>
      </w:pPr>
      <w:r w:rsidRPr="0046072B">
        <w:rPr>
          <w:rFonts w:ascii="Tahoma" w:hAnsi="Tahoma" w:cs="Tahoma"/>
          <w:sz w:val="22"/>
          <w:szCs w:val="22"/>
        </w:rPr>
        <w:t xml:space="preserve">Της </w:t>
      </w:r>
      <w:r w:rsidRPr="0046072B">
        <w:rPr>
          <w:rFonts w:ascii="Tahoma" w:hAnsi="Tahoma" w:cs="Tahoma"/>
          <w:b/>
          <w:bCs/>
          <w:sz w:val="22"/>
          <w:szCs w:val="22"/>
        </w:rPr>
        <w:t xml:space="preserve">**ΑΠΟΦΑΣΗ** </w:t>
      </w:r>
      <w:r w:rsidR="005C0D27" w:rsidRPr="00836430">
        <w:fldChar w:fldCharType="begin"/>
      </w:r>
      <w:r w:rsidRPr="0046072B">
        <w:instrText xml:space="preserve"> </w:instrText>
      </w:r>
      <w:r w:rsidRPr="003767AC">
        <w:instrText>IF</w:instrText>
      </w:r>
      <w:r w:rsidRPr="0046072B">
        <w:instrText xml:space="preserve"> </w:instrText>
      </w:r>
      <w:r w:rsidR="005C0D27" w:rsidRPr="003767AC">
        <w:fldChar w:fldCharType="begin"/>
      </w:r>
      <w:r w:rsidRPr="0046072B">
        <w:instrText xml:space="preserve"> </w:instrText>
      </w:r>
      <w:r w:rsidRPr="003767AC">
        <w:instrText>MERGEFIELD</w:instrText>
      </w:r>
      <w:r w:rsidRPr="0046072B">
        <w:instrText xml:space="preserve"> Είδος_ΓΣ </w:instrText>
      </w:r>
      <w:r w:rsidR="005C0D27" w:rsidRPr="003767AC">
        <w:fldChar w:fldCharType="end"/>
      </w:r>
      <w:r w:rsidRPr="0046072B">
        <w:instrText xml:space="preserve">&lt;&gt; "" " " "" </w:instrText>
      </w:r>
      <w:r w:rsidR="005C0D27" w:rsidRPr="00836430">
        <w:fldChar w:fldCharType="end"/>
      </w:r>
      <w:r w:rsidRPr="0046072B">
        <w:rPr>
          <w:rFonts w:ascii="Tahoma" w:hAnsi="Tahoma" w:cs="Tahoma"/>
          <w:sz w:val="22"/>
          <w:szCs w:val="22"/>
        </w:rPr>
        <w:t xml:space="preserve">Συνέλευσης του Τμήματος </w:t>
      </w:r>
      <w:r w:rsidRPr="0046072B">
        <w:rPr>
          <w:rFonts w:ascii="Tahoma" w:hAnsi="Tahoma" w:cs="Tahoma"/>
          <w:b/>
          <w:bCs/>
          <w:sz w:val="22"/>
          <w:szCs w:val="22"/>
        </w:rPr>
        <w:t xml:space="preserve">**ΤΜΗΜΑ** </w:t>
      </w:r>
      <w:r w:rsidRPr="0046072B">
        <w:rPr>
          <w:rFonts w:ascii="Tahoma" w:hAnsi="Tahoma" w:cs="Tahoma"/>
          <w:sz w:val="22"/>
          <w:szCs w:val="22"/>
        </w:rPr>
        <w:t xml:space="preserve">του Πανεπιστημίου Πελοποννήσου με ημερομηνία </w:t>
      </w:r>
      <w:r>
        <w:rPr>
          <w:rFonts w:ascii="Tahoma" w:hAnsi="Tahoma" w:cs="Tahoma"/>
          <w:b/>
          <w:bCs/>
          <w:sz w:val="22"/>
          <w:szCs w:val="22"/>
        </w:rPr>
        <w:t>**</w:t>
      </w:r>
      <w:r w:rsidRPr="0046072B">
        <w:rPr>
          <w:rFonts w:ascii="Tahoma" w:hAnsi="Tahoma" w:cs="Tahoma"/>
          <w:b/>
          <w:bCs/>
          <w:sz w:val="22"/>
          <w:szCs w:val="22"/>
        </w:rPr>
        <w:t>ΗΜΕΡΟΜΗΝΙΑ</w:t>
      </w:r>
      <w:r>
        <w:rPr>
          <w:rFonts w:ascii="Tahoma" w:hAnsi="Tahoma" w:cs="Tahoma"/>
          <w:b/>
          <w:bCs/>
          <w:sz w:val="22"/>
          <w:szCs w:val="22"/>
        </w:rPr>
        <w:t>**</w:t>
      </w:r>
      <w:r w:rsidRPr="0046072B">
        <w:rPr>
          <w:rFonts w:ascii="Tahoma" w:hAnsi="Tahoma" w:cs="Tahoma"/>
          <w:b/>
          <w:bCs/>
          <w:sz w:val="22"/>
          <w:szCs w:val="22"/>
        </w:rPr>
        <w:t xml:space="preserve"> </w:t>
      </w:r>
      <w:r w:rsidRPr="0046072B">
        <w:rPr>
          <w:rFonts w:ascii="Tahoma" w:hAnsi="Tahoma" w:cs="Tahoma"/>
          <w:sz w:val="22"/>
          <w:szCs w:val="22"/>
        </w:rPr>
        <w:t>σχετικά με την επιλογή</w:t>
      </w:r>
      <w:bookmarkStart w:id="7" w:name="_Hlk115283096"/>
      <w:r w:rsidRPr="0046072B">
        <w:rPr>
          <w:rFonts w:ascii="Tahoma" w:hAnsi="Tahoma" w:cs="Tahoma"/>
          <w:sz w:val="22"/>
          <w:szCs w:val="22"/>
        </w:rPr>
        <w:t xml:space="preserve"> </w:t>
      </w:r>
      <w:bookmarkEnd w:id="7"/>
      <w:r w:rsidRPr="0046072B">
        <w:rPr>
          <w:rFonts w:ascii="Tahoma" w:hAnsi="Tahoma" w:cs="Tahoma"/>
          <w:sz w:val="22"/>
          <w:szCs w:val="22"/>
        </w:rPr>
        <w:t xml:space="preserve">Εντεταλμένων Διδασκόντων και </w:t>
      </w:r>
    </w:p>
    <w:p w14:paraId="04A3A2F8" w14:textId="77777777" w:rsidR="00D52A0A" w:rsidRPr="0032469C" w:rsidRDefault="00D52A0A" w:rsidP="00294026">
      <w:pPr>
        <w:pStyle w:val="ad"/>
        <w:numPr>
          <w:ilvl w:val="0"/>
          <w:numId w:val="3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0" w:firstLine="0"/>
        <w:contextualSpacing/>
        <w:jc w:val="both"/>
        <w:rPr>
          <w:rFonts w:ascii="Tahoma" w:hAnsi="Tahoma" w:cs="Tahoma"/>
          <w:i/>
          <w:iCs/>
          <w:sz w:val="22"/>
          <w:szCs w:val="22"/>
        </w:rPr>
      </w:pPr>
      <w:r w:rsidRPr="0032469C">
        <w:rPr>
          <w:rFonts w:ascii="Tahoma" w:hAnsi="Tahoma" w:cs="Tahoma"/>
          <w:sz w:val="22"/>
          <w:szCs w:val="22"/>
        </w:rPr>
        <w:t>Της Επιτροπής Ερευνών του ΕΛΚΕ του Πανεπιστημίου Πελοποννήσου:</w:t>
      </w:r>
    </w:p>
    <w:p w14:paraId="14AFB21A" w14:textId="77777777" w:rsidR="00D52A0A" w:rsidRPr="00836430" w:rsidRDefault="00D52A0A" w:rsidP="00294026">
      <w:pPr>
        <w:tabs>
          <w:tab w:val="left" w:pos="0"/>
        </w:tabs>
        <w:spacing w:line="259" w:lineRule="auto"/>
        <w:jc w:val="both"/>
        <w:rPr>
          <w:rFonts w:ascii="Tahoma" w:hAnsi="Tahoma" w:cs="Tahoma"/>
          <w:sz w:val="22"/>
          <w:szCs w:val="22"/>
        </w:rPr>
      </w:pPr>
      <w:r w:rsidRPr="00836430">
        <w:rPr>
          <w:rFonts w:ascii="Tahoma" w:hAnsi="Tahoma" w:cs="Tahoma"/>
          <w:sz w:val="22"/>
          <w:szCs w:val="22"/>
        </w:rPr>
        <w:t>α.</w:t>
      </w:r>
      <w:r w:rsidRPr="00836430">
        <w:rPr>
          <w:rFonts w:ascii="Tahoma" w:hAnsi="Tahoma" w:cs="Tahoma"/>
          <w:sz w:val="22"/>
          <w:szCs w:val="22"/>
        </w:rPr>
        <w:tab/>
        <w:t>Για την αποδοχή του έργου «Απόκτηση Ακαδημαϊκής Διδακτικής Εμπειρίας σε Νέους Επιστήμονες Κατόχους Διδακτορικού, 202</w:t>
      </w:r>
      <w:r>
        <w:rPr>
          <w:rFonts w:ascii="Tahoma" w:hAnsi="Tahoma" w:cs="Tahoma"/>
          <w:sz w:val="22"/>
          <w:szCs w:val="22"/>
        </w:rPr>
        <w:t>3</w:t>
      </w:r>
      <w:r w:rsidRPr="00836430">
        <w:rPr>
          <w:rFonts w:ascii="Tahoma" w:hAnsi="Tahoma" w:cs="Tahoma"/>
          <w:sz w:val="22"/>
          <w:szCs w:val="22"/>
        </w:rPr>
        <w:t xml:space="preserve"> - 202</w:t>
      </w:r>
      <w:r>
        <w:rPr>
          <w:rFonts w:ascii="Tahoma" w:hAnsi="Tahoma" w:cs="Tahoma"/>
          <w:sz w:val="22"/>
          <w:szCs w:val="22"/>
        </w:rPr>
        <w:t>4</w:t>
      </w:r>
      <w:r w:rsidRPr="00836430">
        <w:rPr>
          <w:rFonts w:ascii="Tahoma" w:hAnsi="Tahoma" w:cs="Tahoma"/>
          <w:sz w:val="22"/>
          <w:szCs w:val="22"/>
        </w:rPr>
        <w:t xml:space="preserve"> στο Πανεπιστήμιο Πελοποννήσου», με κωδικό αριθμό Κ.Α. 80653 (Συνεδρίαση 1/28.06.2022– ΑΔΑ: ΨΟ1Π469Β7Δ-9ΩΩ)</w:t>
      </w:r>
    </w:p>
    <w:p w14:paraId="33505727" w14:textId="77777777" w:rsidR="00D52A0A" w:rsidRPr="00C45D67" w:rsidRDefault="00D52A0A" w:rsidP="00294026">
      <w:pPr>
        <w:tabs>
          <w:tab w:val="left" w:pos="0"/>
        </w:tabs>
        <w:spacing w:line="259" w:lineRule="auto"/>
        <w:jc w:val="both"/>
        <w:rPr>
          <w:rFonts w:ascii="Tahoma" w:hAnsi="Tahoma" w:cs="Tahoma"/>
          <w:sz w:val="22"/>
          <w:szCs w:val="22"/>
        </w:rPr>
      </w:pPr>
      <w:r w:rsidRPr="00836430">
        <w:rPr>
          <w:rFonts w:ascii="Tahoma" w:hAnsi="Tahoma" w:cs="Tahoma"/>
          <w:sz w:val="22"/>
          <w:szCs w:val="22"/>
        </w:rPr>
        <w:t>β.</w:t>
      </w:r>
      <w:r w:rsidRPr="00836430">
        <w:rPr>
          <w:rFonts w:ascii="Tahoma" w:hAnsi="Tahoma" w:cs="Tahoma"/>
          <w:sz w:val="22"/>
          <w:szCs w:val="22"/>
        </w:rPr>
        <w:tab/>
        <w:t xml:space="preserve">Για την έγκριση της παρούσας σύμβασης (Απόφαση </w:t>
      </w:r>
      <w:r w:rsidRPr="000262BA">
        <w:rPr>
          <w:rFonts w:ascii="Tahoma" w:hAnsi="Tahoma" w:cs="Tahoma"/>
          <w:b/>
          <w:bCs/>
          <w:sz w:val="22"/>
          <w:szCs w:val="22"/>
        </w:rPr>
        <w:t>**</w:t>
      </w:r>
      <w:r>
        <w:rPr>
          <w:rFonts w:ascii="Tahoma" w:hAnsi="Tahoma" w:cs="Tahoma"/>
          <w:b/>
          <w:bCs/>
          <w:sz w:val="22"/>
          <w:szCs w:val="22"/>
        </w:rPr>
        <w:t>ΑΠΟΦΑΣΗ ΕΕ</w:t>
      </w:r>
      <w:r w:rsidRPr="000262BA">
        <w:rPr>
          <w:rFonts w:ascii="Tahoma" w:hAnsi="Tahoma" w:cs="Tahoma"/>
          <w:b/>
          <w:bCs/>
          <w:sz w:val="22"/>
          <w:szCs w:val="22"/>
        </w:rPr>
        <w:t>**</w:t>
      </w:r>
      <w:r w:rsidRPr="00836430">
        <w:rPr>
          <w:rFonts w:ascii="Tahoma" w:hAnsi="Tahoma" w:cs="Tahoma"/>
          <w:sz w:val="22"/>
          <w:szCs w:val="22"/>
        </w:rPr>
        <w:t xml:space="preserve"> Συνεδρίαση </w:t>
      </w:r>
      <w:r w:rsidRPr="000262BA">
        <w:rPr>
          <w:rFonts w:ascii="Tahoma" w:hAnsi="Tahoma" w:cs="Tahoma"/>
          <w:b/>
          <w:bCs/>
          <w:sz w:val="22"/>
          <w:szCs w:val="22"/>
        </w:rPr>
        <w:t>**</w:t>
      </w:r>
      <w:r>
        <w:rPr>
          <w:rFonts w:ascii="Tahoma" w:hAnsi="Tahoma" w:cs="Tahoma"/>
          <w:b/>
          <w:bCs/>
          <w:sz w:val="22"/>
          <w:szCs w:val="22"/>
        </w:rPr>
        <w:t>ΑΡ. ΣΥΝΕΔΡΙΑΣΗΣ</w:t>
      </w:r>
      <w:r w:rsidRPr="000262BA">
        <w:rPr>
          <w:rFonts w:ascii="Tahoma" w:hAnsi="Tahoma" w:cs="Tahoma"/>
          <w:b/>
          <w:bCs/>
          <w:sz w:val="22"/>
          <w:szCs w:val="22"/>
        </w:rPr>
        <w:t>**</w:t>
      </w:r>
      <w:r w:rsidRPr="00836430">
        <w:rPr>
          <w:rFonts w:ascii="Tahoma" w:hAnsi="Tahoma" w:cs="Tahoma"/>
          <w:b/>
          <w:bCs/>
          <w:sz w:val="22"/>
          <w:szCs w:val="22"/>
        </w:rPr>
        <w:t xml:space="preserve"> </w:t>
      </w:r>
      <w:r w:rsidRPr="00836430">
        <w:rPr>
          <w:rFonts w:ascii="Tahoma" w:hAnsi="Tahoma" w:cs="Tahoma"/>
          <w:sz w:val="22"/>
          <w:szCs w:val="22"/>
        </w:rPr>
        <w:t xml:space="preserve">– ΑΔΑ : </w:t>
      </w:r>
      <w:r w:rsidRPr="000262BA">
        <w:rPr>
          <w:rFonts w:ascii="Tahoma" w:hAnsi="Tahoma" w:cs="Tahoma"/>
          <w:b/>
          <w:bCs/>
          <w:sz w:val="22"/>
          <w:szCs w:val="22"/>
        </w:rPr>
        <w:t>**</w:t>
      </w:r>
      <w:r>
        <w:rPr>
          <w:rFonts w:ascii="Tahoma" w:hAnsi="Tahoma" w:cs="Tahoma"/>
          <w:b/>
          <w:bCs/>
          <w:i/>
          <w:iCs/>
          <w:sz w:val="22"/>
          <w:szCs w:val="22"/>
        </w:rPr>
        <w:t>ΑΔΑ</w:t>
      </w:r>
      <w:r w:rsidRPr="000262BA">
        <w:rPr>
          <w:rFonts w:ascii="Tahoma" w:hAnsi="Tahoma" w:cs="Tahoma"/>
          <w:b/>
          <w:bCs/>
          <w:sz w:val="22"/>
          <w:szCs w:val="22"/>
        </w:rPr>
        <w:t>**</w:t>
      </w:r>
      <w:r>
        <w:rPr>
          <w:rFonts w:ascii="Tahoma" w:hAnsi="Tahoma" w:cs="Tahoma"/>
          <w:sz w:val="22"/>
          <w:szCs w:val="22"/>
        </w:rPr>
        <w:t>)</w:t>
      </w:r>
    </w:p>
    <w:p w14:paraId="2C2C467D" w14:textId="77777777" w:rsidR="00D52A0A" w:rsidRDefault="00D52A0A" w:rsidP="00D52A0A">
      <w:pPr>
        <w:widowControl w:val="0"/>
        <w:tabs>
          <w:tab w:val="left" w:pos="4112"/>
        </w:tabs>
        <w:snapToGrid w:val="0"/>
        <w:ind w:left="339"/>
        <w:rPr>
          <w:rFonts w:ascii="Tahoma" w:hAnsi="Tahoma" w:cs="Tahoma"/>
          <w:b/>
          <w:sz w:val="22"/>
          <w:szCs w:val="22"/>
        </w:rPr>
      </w:pPr>
    </w:p>
    <w:p w14:paraId="399902A7" w14:textId="77777777" w:rsidR="00D52A0A" w:rsidRPr="00836430" w:rsidRDefault="00D52A0A" w:rsidP="00294026">
      <w:pPr>
        <w:widowControl w:val="0"/>
        <w:tabs>
          <w:tab w:val="left" w:pos="4112"/>
        </w:tabs>
        <w:snapToGrid w:val="0"/>
        <w:rPr>
          <w:rFonts w:ascii="Tahoma" w:hAnsi="Tahoma" w:cs="Tahoma"/>
          <w:b/>
          <w:sz w:val="22"/>
          <w:szCs w:val="22"/>
        </w:rPr>
      </w:pPr>
      <w:r w:rsidRPr="00836430">
        <w:rPr>
          <w:rFonts w:ascii="Tahoma" w:hAnsi="Tahoma" w:cs="Tahoma"/>
          <w:b/>
          <w:sz w:val="22"/>
          <w:szCs w:val="22"/>
        </w:rPr>
        <w:t>και αφετέρου</w:t>
      </w:r>
    </w:p>
    <w:p w14:paraId="3E0780F5" w14:textId="77777777" w:rsidR="00D52A0A" w:rsidRPr="00836430" w:rsidRDefault="00D52A0A" w:rsidP="00294026">
      <w:pPr>
        <w:jc w:val="both"/>
        <w:rPr>
          <w:rFonts w:ascii="Tahoma" w:hAnsi="Tahoma" w:cs="Tahoma"/>
          <w:sz w:val="22"/>
          <w:szCs w:val="22"/>
        </w:rPr>
      </w:pPr>
      <w:r w:rsidRPr="00836430">
        <w:rPr>
          <w:rFonts w:ascii="Tahoma" w:hAnsi="Tahoma" w:cs="Tahoma"/>
          <w:b/>
          <w:sz w:val="22"/>
          <w:szCs w:val="22"/>
          <w:u w:val="single"/>
        </w:rPr>
        <w:t xml:space="preserve">Ο/Η ωφελούμενος/η </w:t>
      </w:r>
      <w:r w:rsidRPr="00836430">
        <w:rPr>
          <w:rFonts w:ascii="Tahoma" w:hAnsi="Tahoma" w:cs="Tahoma"/>
          <w:sz w:val="22"/>
          <w:szCs w:val="22"/>
        </w:rPr>
        <w:t>με τα παρακάτω στοιχεία: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D52A0A" w:rsidRPr="00836430" w14:paraId="0987FB00" w14:textId="77777777" w:rsidTr="00294026">
        <w:trPr>
          <w:trHeight w:val="237"/>
        </w:trPr>
        <w:tc>
          <w:tcPr>
            <w:tcW w:w="3969" w:type="dxa"/>
          </w:tcPr>
          <w:p w14:paraId="40EB0B00"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sz w:val="22"/>
                <w:szCs w:val="22"/>
                <w:lang w:val="en-US"/>
              </w:rPr>
              <w:t>ONOMATE</w:t>
            </w:r>
            <w:r w:rsidRPr="00836430">
              <w:rPr>
                <w:rFonts w:ascii="Tahoma" w:hAnsi="Tahoma" w:cs="Tahoma"/>
                <w:sz w:val="22"/>
                <w:szCs w:val="22"/>
              </w:rPr>
              <w:t>ΠΩ</w:t>
            </w:r>
            <w:r w:rsidRPr="00836430">
              <w:rPr>
                <w:rFonts w:ascii="Tahoma" w:hAnsi="Tahoma" w:cs="Tahoma"/>
                <w:sz w:val="22"/>
                <w:szCs w:val="22"/>
                <w:lang w:val="en-US"/>
              </w:rPr>
              <w:t>NYMO</w:t>
            </w:r>
          </w:p>
        </w:tc>
        <w:tc>
          <w:tcPr>
            <w:tcW w:w="4252" w:type="dxa"/>
          </w:tcPr>
          <w:p w14:paraId="1411CA3B"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b/>
                <w:bCs/>
                <w:sz w:val="22"/>
                <w:szCs w:val="22"/>
              </w:rPr>
              <w:t>*********</w:t>
            </w:r>
          </w:p>
        </w:tc>
      </w:tr>
      <w:tr w:rsidR="00D52A0A" w:rsidRPr="00836430" w14:paraId="5300CA45" w14:textId="77777777" w:rsidTr="00294026">
        <w:trPr>
          <w:trHeight w:val="237"/>
        </w:trPr>
        <w:tc>
          <w:tcPr>
            <w:tcW w:w="3969" w:type="dxa"/>
          </w:tcPr>
          <w:p w14:paraId="40B4E001"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sz w:val="22"/>
                <w:szCs w:val="22"/>
                <w:lang w:val="en-US"/>
              </w:rPr>
              <w:t>ONOMA</w:t>
            </w:r>
            <w:r w:rsidRPr="00836430">
              <w:rPr>
                <w:rFonts w:ascii="Tahoma" w:hAnsi="Tahoma" w:cs="Tahoma"/>
                <w:sz w:val="22"/>
                <w:szCs w:val="22"/>
              </w:rPr>
              <w:t>ΤΕΠΩΝΥΜΟ Π</w:t>
            </w:r>
            <w:r w:rsidRPr="00836430">
              <w:rPr>
                <w:rFonts w:ascii="Tahoma" w:hAnsi="Tahoma" w:cs="Tahoma"/>
                <w:sz w:val="22"/>
                <w:szCs w:val="22"/>
                <w:lang w:val="en-US"/>
              </w:rPr>
              <w:t>ATPO</w:t>
            </w:r>
            <w:r w:rsidRPr="00836430">
              <w:rPr>
                <w:rFonts w:ascii="Tahoma" w:hAnsi="Tahoma" w:cs="Tahoma"/>
                <w:sz w:val="22"/>
                <w:szCs w:val="22"/>
              </w:rPr>
              <w:t>Σ</w:t>
            </w:r>
          </w:p>
        </w:tc>
        <w:tc>
          <w:tcPr>
            <w:tcW w:w="4252" w:type="dxa"/>
          </w:tcPr>
          <w:p w14:paraId="76025842"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b/>
                <w:bCs/>
                <w:sz w:val="22"/>
                <w:szCs w:val="22"/>
              </w:rPr>
              <w:t>*********</w:t>
            </w:r>
          </w:p>
        </w:tc>
      </w:tr>
      <w:tr w:rsidR="00D52A0A" w:rsidRPr="00836430" w14:paraId="2EE0980A" w14:textId="77777777" w:rsidTr="00294026">
        <w:trPr>
          <w:trHeight w:val="237"/>
        </w:trPr>
        <w:tc>
          <w:tcPr>
            <w:tcW w:w="3969" w:type="dxa"/>
          </w:tcPr>
          <w:p w14:paraId="605CA14A"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sz w:val="22"/>
                <w:szCs w:val="22"/>
              </w:rPr>
              <w:t>ΟΝΟΜΑΤΕΠΩΝΥΜΟ ΜΗΤΡΟΣ</w:t>
            </w:r>
          </w:p>
        </w:tc>
        <w:tc>
          <w:tcPr>
            <w:tcW w:w="4252" w:type="dxa"/>
          </w:tcPr>
          <w:p w14:paraId="5CA4871F" w14:textId="77777777" w:rsidR="00D52A0A" w:rsidRPr="00836430" w:rsidRDefault="00D52A0A" w:rsidP="00294026">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1D5483E6" w14:textId="77777777" w:rsidTr="00294026">
        <w:trPr>
          <w:trHeight w:val="237"/>
        </w:trPr>
        <w:tc>
          <w:tcPr>
            <w:tcW w:w="3969" w:type="dxa"/>
          </w:tcPr>
          <w:p w14:paraId="7935810F"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sz w:val="22"/>
                <w:szCs w:val="22"/>
              </w:rPr>
              <w:t>ΗΜΕΡΟΜΗΝΙΑ ΓΕΝΝΗΣΗΣ</w:t>
            </w:r>
          </w:p>
        </w:tc>
        <w:tc>
          <w:tcPr>
            <w:tcW w:w="4252" w:type="dxa"/>
          </w:tcPr>
          <w:p w14:paraId="14A51CF4" w14:textId="77777777" w:rsidR="00D52A0A" w:rsidRPr="00836430" w:rsidRDefault="00D52A0A" w:rsidP="00294026">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17D791B8" w14:textId="77777777" w:rsidTr="00294026">
        <w:trPr>
          <w:trHeight w:val="237"/>
        </w:trPr>
        <w:tc>
          <w:tcPr>
            <w:tcW w:w="3969" w:type="dxa"/>
          </w:tcPr>
          <w:p w14:paraId="4E54DE6D"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sz w:val="22"/>
                <w:szCs w:val="22"/>
              </w:rPr>
              <w:t>A.Φ.M. / Δ.Ο.Υ.</w:t>
            </w:r>
          </w:p>
        </w:tc>
        <w:tc>
          <w:tcPr>
            <w:tcW w:w="4252" w:type="dxa"/>
          </w:tcPr>
          <w:p w14:paraId="28E5ED91" w14:textId="77777777" w:rsidR="00D52A0A" w:rsidRPr="00836430" w:rsidRDefault="00D52A0A" w:rsidP="00294026">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392683F4" w14:textId="77777777" w:rsidTr="00294026">
        <w:trPr>
          <w:trHeight w:val="237"/>
        </w:trPr>
        <w:tc>
          <w:tcPr>
            <w:tcW w:w="3969" w:type="dxa"/>
          </w:tcPr>
          <w:p w14:paraId="43FE029B"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sz w:val="22"/>
                <w:szCs w:val="22"/>
              </w:rPr>
              <w:t>Α.Δ.Τ.</w:t>
            </w:r>
          </w:p>
        </w:tc>
        <w:tc>
          <w:tcPr>
            <w:tcW w:w="4252" w:type="dxa"/>
          </w:tcPr>
          <w:p w14:paraId="02B6C815" w14:textId="77777777" w:rsidR="00D52A0A" w:rsidRPr="00836430" w:rsidRDefault="00D52A0A" w:rsidP="00294026">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36D23921" w14:textId="77777777" w:rsidTr="00294026">
        <w:trPr>
          <w:trHeight w:val="237"/>
        </w:trPr>
        <w:tc>
          <w:tcPr>
            <w:tcW w:w="3969" w:type="dxa"/>
          </w:tcPr>
          <w:p w14:paraId="15A0F592"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sz w:val="22"/>
                <w:szCs w:val="22"/>
              </w:rPr>
              <w:t>ΔIEYΘYNΣH</w:t>
            </w:r>
            <w:r>
              <w:rPr>
                <w:rFonts w:ascii="Tahoma" w:hAnsi="Tahoma" w:cs="Tahoma"/>
                <w:sz w:val="22"/>
                <w:szCs w:val="22"/>
              </w:rPr>
              <w:t xml:space="preserve"> </w:t>
            </w:r>
            <w:r w:rsidRPr="00836430">
              <w:rPr>
                <w:rFonts w:ascii="Tahoma" w:hAnsi="Tahoma" w:cs="Tahoma"/>
                <w:sz w:val="22"/>
                <w:szCs w:val="22"/>
              </w:rPr>
              <w:t>KATOIKIAΣ / ΤΚ / ΠΟΛΗ</w:t>
            </w:r>
          </w:p>
        </w:tc>
        <w:tc>
          <w:tcPr>
            <w:tcW w:w="4252" w:type="dxa"/>
          </w:tcPr>
          <w:p w14:paraId="5AF9A8EB" w14:textId="77777777" w:rsidR="00D52A0A" w:rsidRPr="00836430" w:rsidRDefault="00D52A0A" w:rsidP="00294026">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58796008" w14:textId="77777777" w:rsidTr="00294026">
        <w:trPr>
          <w:trHeight w:val="237"/>
        </w:trPr>
        <w:tc>
          <w:tcPr>
            <w:tcW w:w="3969" w:type="dxa"/>
          </w:tcPr>
          <w:p w14:paraId="39E68732"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sz w:val="22"/>
                <w:szCs w:val="22"/>
              </w:rPr>
              <w:t xml:space="preserve">ΤΗΛΕΦΩΝΟ / </w:t>
            </w:r>
            <w:r w:rsidRPr="00836430">
              <w:rPr>
                <w:rFonts w:ascii="Tahoma" w:hAnsi="Tahoma" w:cs="Tahoma"/>
                <w:sz w:val="22"/>
                <w:szCs w:val="22"/>
                <w:lang w:val="en-US"/>
              </w:rPr>
              <w:t>E-MAIL</w:t>
            </w:r>
          </w:p>
        </w:tc>
        <w:tc>
          <w:tcPr>
            <w:tcW w:w="4252" w:type="dxa"/>
          </w:tcPr>
          <w:p w14:paraId="5BDD6BB2" w14:textId="77777777" w:rsidR="00D52A0A" w:rsidRPr="00836430" w:rsidRDefault="00D52A0A" w:rsidP="00294026">
            <w:pPr>
              <w:widowControl w:val="0"/>
              <w:snapToGrid w:val="0"/>
              <w:rPr>
                <w:rFonts w:ascii="Tahoma" w:hAnsi="Tahoma" w:cs="Tahoma"/>
                <w:b/>
                <w:bCs/>
                <w:sz w:val="22"/>
                <w:szCs w:val="22"/>
              </w:rPr>
            </w:pPr>
            <w:r w:rsidRPr="00836430">
              <w:rPr>
                <w:rFonts w:ascii="Tahoma" w:hAnsi="Tahoma" w:cs="Tahoma"/>
                <w:b/>
                <w:bCs/>
                <w:sz w:val="22"/>
                <w:szCs w:val="22"/>
              </w:rPr>
              <w:t>*********/*********</w:t>
            </w:r>
          </w:p>
        </w:tc>
      </w:tr>
      <w:tr w:rsidR="00D52A0A" w:rsidRPr="00836430" w14:paraId="2C692052" w14:textId="77777777" w:rsidTr="00294026">
        <w:trPr>
          <w:trHeight w:val="237"/>
        </w:trPr>
        <w:tc>
          <w:tcPr>
            <w:tcW w:w="3969" w:type="dxa"/>
          </w:tcPr>
          <w:p w14:paraId="436600FA" w14:textId="77777777" w:rsidR="00D52A0A" w:rsidRPr="00836430" w:rsidRDefault="00D52A0A" w:rsidP="00294026">
            <w:pPr>
              <w:snapToGrid w:val="0"/>
              <w:rPr>
                <w:rFonts w:ascii="Tahoma" w:hAnsi="Tahoma" w:cs="Tahoma"/>
                <w:sz w:val="22"/>
                <w:szCs w:val="22"/>
              </w:rPr>
            </w:pPr>
            <w:r w:rsidRPr="00836430">
              <w:rPr>
                <w:rFonts w:ascii="Tahoma" w:hAnsi="Tahoma" w:cs="Tahoma"/>
                <w:sz w:val="22"/>
                <w:szCs w:val="22"/>
              </w:rPr>
              <w:t>IΔIOTHTA – EΠAΓΓEΛMA</w:t>
            </w:r>
          </w:p>
        </w:tc>
        <w:tc>
          <w:tcPr>
            <w:tcW w:w="4252" w:type="dxa"/>
          </w:tcPr>
          <w:p w14:paraId="3B404A24" w14:textId="77777777" w:rsidR="00D52A0A" w:rsidRPr="00836430" w:rsidRDefault="00D52A0A" w:rsidP="00294026">
            <w:pPr>
              <w:widowControl w:val="0"/>
              <w:snapToGrid w:val="0"/>
              <w:rPr>
                <w:rFonts w:ascii="Tahoma" w:hAnsi="Tahoma" w:cs="Tahoma"/>
                <w:sz w:val="22"/>
                <w:szCs w:val="22"/>
              </w:rPr>
            </w:pPr>
            <w:r w:rsidRPr="00836430">
              <w:rPr>
                <w:rFonts w:ascii="Tahoma" w:hAnsi="Tahoma" w:cs="Tahoma"/>
                <w:b/>
                <w:bCs/>
                <w:sz w:val="22"/>
                <w:szCs w:val="22"/>
              </w:rPr>
              <w:t>*********/*********</w:t>
            </w:r>
          </w:p>
        </w:tc>
      </w:tr>
      <w:tr w:rsidR="00D52A0A" w:rsidRPr="00836430" w14:paraId="6140F691" w14:textId="77777777" w:rsidTr="00294026">
        <w:trPr>
          <w:trHeight w:val="237"/>
        </w:trPr>
        <w:tc>
          <w:tcPr>
            <w:tcW w:w="3969" w:type="dxa"/>
          </w:tcPr>
          <w:p w14:paraId="5809AA14" w14:textId="77777777" w:rsidR="00D52A0A" w:rsidRPr="00836430" w:rsidRDefault="00D52A0A" w:rsidP="00294026">
            <w:pPr>
              <w:snapToGrid w:val="0"/>
              <w:rPr>
                <w:rFonts w:ascii="Tahoma" w:hAnsi="Tahoma" w:cs="Tahoma"/>
                <w:sz w:val="22"/>
                <w:szCs w:val="22"/>
              </w:rPr>
            </w:pPr>
            <w:r w:rsidRPr="00836430">
              <w:rPr>
                <w:rFonts w:ascii="Tahoma" w:hAnsi="Tahoma" w:cs="Tahoma"/>
                <w:sz w:val="22"/>
                <w:szCs w:val="22"/>
              </w:rPr>
              <w:t>Α.Μ.Κ.Α.</w:t>
            </w:r>
          </w:p>
        </w:tc>
        <w:tc>
          <w:tcPr>
            <w:tcW w:w="4252" w:type="dxa"/>
          </w:tcPr>
          <w:p w14:paraId="05CE9544" w14:textId="77777777" w:rsidR="00D52A0A" w:rsidRPr="00836430" w:rsidRDefault="00D52A0A" w:rsidP="00294026">
            <w:pPr>
              <w:snapToGrid w:val="0"/>
              <w:rPr>
                <w:rFonts w:ascii="Tahoma" w:hAnsi="Tahoma" w:cs="Tahoma"/>
                <w:sz w:val="22"/>
                <w:szCs w:val="22"/>
              </w:rPr>
            </w:pPr>
            <w:r w:rsidRPr="00836430">
              <w:rPr>
                <w:rFonts w:ascii="Tahoma" w:hAnsi="Tahoma" w:cs="Tahoma"/>
                <w:b/>
                <w:bCs/>
                <w:sz w:val="22"/>
                <w:szCs w:val="22"/>
              </w:rPr>
              <w:t>*********</w:t>
            </w:r>
          </w:p>
        </w:tc>
      </w:tr>
    </w:tbl>
    <w:p w14:paraId="1440009B" w14:textId="77777777" w:rsidR="00D52A0A" w:rsidRPr="00836430" w:rsidRDefault="00D52A0A" w:rsidP="00294026">
      <w:pPr>
        <w:jc w:val="both"/>
        <w:rPr>
          <w:rFonts w:ascii="Tahoma" w:hAnsi="Tahoma" w:cs="Tahoma"/>
          <w:sz w:val="22"/>
          <w:szCs w:val="22"/>
        </w:rPr>
      </w:pPr>
      <w:r w:rsidRPr="00836430">
        <w:rPr>
          <w:rFonts w:ascii="Tahoma" w:hAnsi="Tahoma" w:cs="Tahoma"/>
          <w:sz w:val="22"/>
          <w:szCs w:val="22"/>
        </w:rPr>
        <w:t>καλούμενος/η στο εξής «</w:t>
      </w:r>
      <w:r>
        <w:rPr>
          <w:rFonts w:ascii="Tahoma" w:hAnsi="Tahoma" w:cs="Tahoma"/>
          <w:sz w:val="22"/>
          <w:szCs w:val="22"/>
        </w:rPr>
        <w:t>Εντεταλμένος Διδάκτορας</w:t>
      </w:r>
      <w:r w:rsidRPr="00836430">
        <w:rPr>
          <w:rFonts w:ascii="Tahoma" w:hAnsi="Tahoma" w:cs="Tahoma"/>
          <w:sz w:val="22"/>
          <w:szCs w:val="22"/>
        </w:rPr>
        <w:t xml:space="preserve">» (άρθρο </w:t>
      </w:r>
      <w:r>
        <w:rPr>
          <w:rFonts w:ascii="Tahoma" w:hAnsi="Tahoma" w:cs="Tahoma"/>
          <w:sz w:val="22"/>
          <w:szCs w:val="22"/>
        </w:rPr>
        <w:t>173</w:t>
      </w:r>
      <w:r w:rsidRPr="00836430">
        <w:rPr>
          <w:rFonts w:ascii="Tahoma" w:hAnsi="Tahoma" w:cs="Tahoma"/>
          <w:sz w:val="22"/>
          <w:szCs w:val="22"/>
        </w:rPr>
        <w:t xml:space="preserve"> παρ. 2 του ν. 4957/2022 όπως ισχύει σήμερα).</w:t>
      </w:r>
    </w:p>
    <w:p w14:paraId="7663EB4F" w14:textId="77777777" w:rsidR="00D52A0A" w:rsidRPr="00142B7E" w:rsidRDefault="00D52A0A" w:rsidP="00D52A0A">
      <w:pPr>
        <w:ind w:left="374" w:hanging="374"/>
        <w:jc w:val="both"/>
        <w:rPr>
          <w:rFonts w:ascii="Tahoma" w:hAnsi="Tahoma" w:cs="Tahoma"/>
          <w:sz w:val="22"/>
          <w:szCs w:val="22"/>
        </w:rPr>
      </w:pPr>
      <w:r w:rsidRPr="00142B7E">
        <w:rPr>
          <w:rFonts w:ascii="Tahoma" w:hAnsi="Tahoma" w:cs="Tahoma"/>
          <w:sz w:val="22"/>
          <w:szCs w:val="22"/>
        </w:rPr>
        <w:t>συμφώνησαν, αποδέχτηκαν και υπέγραψαν τα ακόλουθα:</w:t>
      </w:r>
      <w:r w:rsidR="00167CF2">
        <w:rPr>
          <w:rFonts w:ascii="Tahoma" w:hAnsi="Tahoma" w:cs="Tahoma"/>
          <w:sz w:val="22"/>
          <w:szCs w:val="22"/>
        </w:rPr>
        <w:t xml:space="preserve"> </w:t>
      </w:r>
    </w:p>
    <w:p w14:paraId="72472DF5" w14:textId="54F01E61" w:rsidR="00D52A0A" w:rsidRPr="00142B7E" w:rsidRDefault="00D52A0A" w:rsidP="00294026">
      <w:pPr>
        <w:pStyle w:val="ad"/>
        <w:numPr>
          <w:ilvl w:val="0"/>
          <w:numId w:val="33"/>
        </w:numPr>
        <w:suppressAutoHyphens/>
        <w:ind w:left="0" w:firstLine="0"/>
        <w:contextualSpacing/>
        <w:jc w:val="both"/>
        <w:rPr>
          <w:rFonts w:ascii="Tahoma" w:hAnsi="Tahoma" w:cs="Tahoma"/>
          <w:sz w:val="22"/>
          <w:szCs w:val="22"/>
        </w:rPr>
      </w:pPr>
      <w:r w:rsidRPr="00142B7E">
        <w:rPr>
          <w:rFonts w:ascii="Tahoma" w:hAnsi="Tahoma" w:cs="Tahoma"/>
          <w:sz w:val="22"/>
          <w:szCs w:val="22"/>
          <w:lang w:val="en-US"/>
        </w:rPr>
        <w:t>O</w:t>
      </w:r>
      <w:r w:rsidRPr="00142B7E">
        <w:rPr>
          <w:rFonts w:ascii="Tahoma" w:hAnsi="Tahoma" w:cs="Tahoma"/>
          <w:sz w:val="22"/>
          <w:szCs w:val="22"/>
        </w:rPr>
        <w:t xml:space="preserve"> ωφελούμενος επελέγη δυνάμει των ανωτέρω αποφάσεων τις οποίες εγκρίθηκαν οι οριστικοί πίνακες επιλογής του ως άνω ωφελούμενου και του ανατέθηκε το αναφερόμενο στην επόμενη παράγραφο έργο, στο πλαίσιο της υπ’ αριθ. </w:t>
      </w:r>
      <w:r w:rsidR="00B14E4D" w:rsidRPr="00B14E4D">
        <w:rPr>
          <w:rFonts w:ascii="Tahoma" w:hAnsi="Tahoma" w:cs="Tahoma"/>
          <w:b/>
          <w:bCs/>
          <w:sz w:val="22"/>
          <w:szCs w:val="22"/>
        </w:rPr>
        <w:t>2269/01-02-2024</w:t>
      </w:r>
      <w:r w:rsidR="00640FB0" w:rsidRPr="0046072B">
        <w:rPr>
          <w:rFonts w:ascii="Tahoma" w:hAnsi="Tahoma" w:cs="Tahoma"/>
          <w:sz w:val="22"/>
          <w:szCs w:val="22"/>
        </w:rPr>
        <w:t xml:space="preserve"> </w:t>
      </w:r>
      <w:r w:rsidRPr="00142B7E">
        <w:rPr>
          <w:rFonts w:ascii="Tahoma" w:hAnsi="Tahoma" w:cs="Tahoma"/>
          <w:sz w:val="22"/>
          <w:szCs w:val="22"/>
        </w:rPr>
        <w:t xml:space="preserve">Πρόσκλησης Εκδήλωσης Ενδιαφέροντος για την κάλυψη των αναγκών του έργου «Απόκτηση Ακαδημαϊκής Διδακτικής Εμπειρίας σε Νέους Επιστήμονες Κατόχους Διδακτορικού στο Πανεπιστήμιο Πελοποννήσου 2023 - 2024» το οποίο συγχρηματοδοτείται από το Ευρωπαϊκό Κοινωνικό Ταμείο (ΕΚΤ). </w:t>
      </w:r>
      <w:r w:rsidRPr="00142B7E">
        <w:rPr>
          <w:rFonts w:ascii="Tahoma" w:hAnsi="Tahoma" w:cs="Tahoma"/>
          <w:i/>
          <w:iCs/>
          <w:sz w:val="22"/>
          <w:szCs w:val="22"/>
        </w:rPr>
        <w:t>Ο Ανάδοχος θα απασχοληθεί στο Ίδρυμα ως Εντεταλμένος Διδάσκων βάσει των προβλέψεων των κείμενων διατάξεων και συγκεκριμένα του άρθρου του άρθρου 173 ν. 4957/2022 (ΦΕΚ Α’ 141/21-7-2022).</w:t>
      </w:r>
    </w:p>
    <w:p w14:paraId="2FBAFE60" w14:textId="77777777" w:rsidR="00D52A0A" w:rsidRPr="00A14DA0" w:rsidRDefault="00D52A0A" w:rsidP="00294026">
      <w:pPr>
        <w:widowControl w:val="0"/>
        <w:numPr>
          <w:ilvl w:val="0"/>
          <w:numId w:val="33"/>
        </w:numPr>
        <w:tabs>
          <w:tab w:val="left" w:pos="700"/>
          <w:tab w:val="left" w:pos="3440"/>
          <w:tab w:val="left" w:pos="4800"/>
        </w:tabs>
        <w:ind w:left="0" w:firstLine="0"/>
        <w:jc w:val="both"/>
        <w:rPr>
          <w:rFonts w:ascii="Tahoma" w:hAnsi="Tahoma" w:cs="Tahoma"/>
          <w:sz w:val="22"/>
          <w:szCs w:val="22"/>
        </w:rPr>
      </w:pPr>
      <w:r w:rsidRPr="00142B7E">
        <w:rPr>
          <w:rFonts w:ascii="Tahoma" w:hAnsi="Tahoma" w:cs="Tahoma"/>
          <w:sz w:val="22"/>
          <w:szCs w:val="22"/>
        </w:rPr>
        <w:t>Σύμφωνα με την ως άνω Απόφαση της Επιτροπής Ερευνών του ΕΛΚΕ, στον ωφελούμενο ανατίθεται έργο</w:t>
      </w:r>
      <w:r w:rsidR="00167CF2">
        <w:rPr>
          <w:rFonts w:ascii="Tahoma" w:hAnsi="Tahoma" w:cs="Tahoma"/>
          <w:sz w:val="22"/>
          <w:szCs w:val="22"/>
        </w:rPr>
        <w:t xml:space="preserve"> </w:t>
      </w:r>
      <w:r w:rsidRPr="00142B7E">
        <w:rPr>
          <w:rFonts w:ascii="Tahoma" w:hAnsi="Tahoma" w:cs="Tahoma"/>
          <w:sz w:val="22"/>
          <w:szCs w:val="22"/>
        </w:rPr>
        <w:t xml:space="preserve">για την εξυπηρέτηση των αναγκών του τμήματος </w:t>
      </w:r>
      <w:r w:rsidR="00A62EF5">
        <w:rPr>
          <w:rFonts w:ascii="Tahoma" w:hAnsi="Tahoma" w:cs="Tahoma"/>
          <w:b/>
          <w:bCs/>
          <w:sz w:val="22"/>
          <w:szCs w:val="22"/>
        </w:rPr>
        <w:t xml:space="preserve">Γεωπονίας </w:t>
      </w:r>
      <w:r w:rsidRPr="00836430">
        <w:rPr>
          <w:rFonts w:ascii="Tahoma" w:hAnsi="Tahoma" w:cs="Tahoma"/>
          <w:sz w:val="22"/>
          <w:szCs w:val="22"/>
        </w:rPr>
        <w:t xml:space="preserve">στο επιστημονικό πεδίο </w:t>
      </w:r>
      <w:r w:rsidRPr="000262BA">
        <w:rPr>
          <w:rFonts w:ascii="Tahoma" w:hAnsi="Tahoma" w:cs="Tahoma"/>
          <w:b/>
          <w:bCs/>
          <w:sz w:val="22"/>
          <w:szCs w:val="22"/>
        </w:rPr>
        <w:t>**</w:t>
      </w:r>
      <w:r>
        <w:rPr>
          <w:rFonts w:ascii="Tahoma" w:hAnsi="Tahoma" w:cs="Tahoma"/>
          <w:b/>
          <w:bCs/>
          <w:sz w:val="22"/>
          <w:szCs w:val="22"/>
        </w:rPr>
        <w:t>ΕΠΙΣΤΗΜΟΝΙΚΟ ΠΕΔΙΟ</w:t>
      </w:r>
      <w:r w:rsidRPr="000262BA">
        <w:rPr>
          <w:rFonts w:ascii="Tahoma" w:hAnsi="Tahoma" w:cs="Tahoma"/>
          <w:b/>
          <w:bCs/>
          <w:sz w:val="22"/>
          <w:szCs w:val="22"/>
        </w:rPr>
        <w:t>**</w:t>
      </w:r>
      <w:r w:rsidR="00167CF2">
        <w:rPr>
          <w:rFonts w:ascii="Tahoma" w:hAnsi="Tahoma" w:cs="Tahoma"/>
          <w:sz w:val="22"/>
          <w:szCs w:val="22"/>
        </w:rPr>
        <w:t xml:space="preserve"> </w:t>
      </w:r>
      <w:r w:rsidRPr="00836430">
        <w:rPr>
          <w:rFonts w:ascii="Tahoma" w:hAnsi="Tahoma" w:cs="Tahoma"/>
          <w:sz w:val="22"/>
          <w:szCs w:val="22"/>
        </w:rPr>
        <w:t xml:space="preserve">Συγκεκριμένα ο ωφελούμενος αναλαμβάνει την </w:t>
      </w:r>
      <w:r w:rsidRPr="00A86215">
        <w:rPr>
          <w:rFonts w:ascii="Tahoma" w:hAnsi="Tahoma" w:cs="Tahoma"/>
          <w:b/>
          <w:bCs/>
          <w:sz w:val="22"/>
          <w:szCs w:val="22"/>
        </w:rPr>
        <w:t>αυτοδύναμη διδασκαλία</w:t>
      </w:r>
      <w:r w:rsidRPr="00836430">
        <w:rPr>
          <w:rFonts w:ascii="Tahoma" w:hAnsi="Tahoma" w:cs="Tahoma"/>
          <w:sz w:val="22"/>
          <w:szCs w:val="22"/>
        </w:rPr>
        <w:t xml:space="preserve"> των ακόλουθων μαθημάτων :</w:t>
      </w:r>
    </w:p>
    <w:tbl>
      <w:tblPr>
        <w:tblW w:w="9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599"/>
        <w:gridCol w:w="3543"/>
        <w:gridCol w:w="993"/>
        <w:gridCol w:w="567"/>
        <w:gridCol w:w="992"/>
        <w:gridCol w:w="567"/>
        <w:gridCol w:w="16"/>
      </w:tblGrid>
      <w:tr w:rsidR="00D52A0A" w:rsidRPr="00F36AA9" w14:paraId="1E0585B6" w14:textId="77777777" w:rsidTr="00294026">
        <w:trPr>
          <w:trHeight w:val="397"/>
        </w:trPr>
        <w:tc>
          <w:tcPr>
            <w:tcW w:w="662" w:type="dxa"/>
            <w:shd w:val="clear" w:color="auto" w:fill="auto"/>
            <w:noWrap/>
            <w:vAlign w:val="center"/>
          </w:tcPr>
          <w:p w14:paraId="33BD71C8" w14:textId="77777777" w:rsidR="00D52A0A" w:rsidRPr="00F36AA9" w:rsidRDefault="00D52A0A" w:rsidP="00294026">
            <w:pPr>
              <w:ind w:left="-444" w:firstLine="444"/>
              <w:rPr>
                <w:rFonts w:ascii="Tahoma" w:hAnsi="Tahoma" w:cs="Tahoma"/>
                <w:b/>
                <w:bCs/>
                <w:sz w:val="20"/>
                <w:szCs w:val="20"/>
              </w:rPr>
            </w:pPr>
            <w:bookmarkStart w:id="8" w:name="OLE_LINK1"/>
            <w:bookmarkStart w:id="9" w:name="OLE_LINK2"/>
            <w:r w:rsidRPr="00F36AA9">
              <w:rPr>
                <w:rFonts w:ascii="Tahoma" w:hAnsi="Tahoma" w:cs="Tahoma"/>
                <w:b/>
                <w:bCs/>
                <w:sz w:val="20"/>
                <w:szCs w:val="20"/>
              </w:rPr>
              <w:t>α/α</w:t>
            </w:r>
          </w:p>
        </w:tc>
        <w:tc>
          <w:tcPr>
            <w:tcW w:w="2599" w:type="dxa"/>
            <w:shd w:val="clear" w:color="auto" w:fill="auto"/>
            <w:noWrap/>
            <w:vAlign w:val="center"/>
          </w:tcPr>
          <w:p w14:paraId="05C2D562" w14:textId="77777777" w:rsidR="00D52A0A" w:rsidRPr="00F36AA9" w:rsidRDefault="00D52A0A" w:rsidP="00294026">
            <w:pPr>
              <w:ind w:left="-444" w:firstLine="444"/>
              <w:rPr>
                <w:rFonts w:ascii="Tahoma" w:hAnsi="Tahoma" w:cs="Tahoma"/>
                <w:b/>
                <w:bCs/>
                <w:sz w:val="20"/>
                <w:szCs w:val="20"/>
              </w:rPr>
            </w:pPr>
            <w:r w:rsidRPr="00F36AA9">
              <w:rPr>
                <w:rFonts w:ascii="Tahoma" w:hAnsi="Tahoma" w:cs="Tahoma"/>
                <w:b/>
                <w:bCs/>
                <w:sz w:val="20"/>
                <w:szCs w:val="20"/>
              </w:rPr>
              <w:t>Τίτλος Μαθήματος</w:t>
            </w:r>
          </w:p>
        </w:tc>
        <w:tc>
          <w:tcPr>
            <w:tcW w:w="3543" w:type="dxa"/>
            <w:noWrap/>
            <w:vAlign w:val="center"/>
          </w:tcPr>
          <w:p w14:paraId="1E80CE45" w14:textId="77777777" w:rsidR="00D52A0A" w:rsidRPr="00F36AA9" w:rsidRDefault="00D52A0A" w:rsidP="00294026">
            <w:pPr>
              <w:ind w:left="-444" w:firstLine="444"/>
              <w:jc w:val="center"/>
              <w:rPr>
                <w:rFonts w:ascii="Tahoma" w:hAnsi="Tahoma" w:cs="Tahoma"/>
                <w:b/>
                <w:bCs/>
                <w:sz w:val="20"/>
                <w:szCs w:val="20"/>
              </w:rPr>
            </w:pPr>
            <w:r w:rsidRPr="00F36AA9">
              <w:rPr>
                <w:rFonts w:ascii="Tahoma" w:hAnsi="Tahoma" w:cs="Tahoma"/>
                <w:b/>
                <w:bCs/>
                <w:sz w:val="20"/>
                <w:szCs w:val="20"/>
              </w:rPr>
              <w:t>Εξάμηνο</w:t>
            </w:r>
          </w:p>
        </w:tc>
        <w:tc>
          <w:tcPr>
            <w:tcW w:w="3135" w:type="dxa"/>
            <w:gridSpan w:val="5"/>
            <w:shd w:val="clear" w:color="auto" w:fill="auto"/>
            <w:noWrap/>
            <w:vAlign w:val="center"/>
          </w:tcPr>
          <w:p w14:paraId="4E75F359" w14:textId="77777777" w:rsidR="00D52A0A" w:rsidRPr="00F36AA9" w:rsidRDefault="00D52A0A" w:rsidP="00294026">
            <w:pPr>
              <w:ind w:left="-444" w:firstLine="444"/>
              <w:jc w:val="center"/>
              <w:rPr>
                <w:rFonts w:ascii="Tahoma" w:hAnsi="Tahoma" w:cs="Tahoma"/>
                <w:b/>
                <w:bCs/>
                <w:sz w:val="20"/>
                <w:szCs w:val="20"/>
              </w:rPr>
            </w:pPr>
            <w:r w:rsidRPr="00F36AA9">
              <w:rPr>
                <w:rFonts w:ascii="Tahoma" w:hAnsi="Tahoma" w:cs="Tahoma"/>
                <w:b/>
                <w:bCs/>
                <w:sz w:val="20"/>
                <w:szCs w:val="20"/>
              </w:rPr>
              <w:t xml:space="preserve">Ώρες </w:t>
            </w:r>
            <w:r>
              <w:rPr>
                <w:rFonts w:ascii="Tahoma" w:hAnsi="Tahoma" w:cs="Tahoma"/>
                <w:b/>
                <w:bCs/>
                <w:sz w:val="20"/>
                <w:szCs w:val="20"/>
              </w:rPr>
              <w:t>Διδασκαλίας</w:t>
            </w:r>
          </w:p>
        </w:tc>
      </w:tr>
      <w:tr w:rsidR="00D52A0A" w:rsidRPr="00F36AA9" w14:paraId="164CB5F9" w14:textId="77777777" w:rsidTr="00294026">
        <w:trPr>
          <w:gridAfter w:val="1"/>
          <w:wAfter w:w="16" w:type="dxa"/>
          <w:trHeight w:val="397"/>
        </w:trPr>
        <w:tc>
          <w:tcPr>
            <w:tcW w:w="662" w:type="dxa"/>
            <w:shd w:val="clear" w:color="auto" w:fill="auto"/>
            <w:noWrap/>
            <w:vAlign w:val="center"/>
          </w:tcPr>
          <w:p w14:paraId="54E74B91" w14:textId="77777777" w:rsidR="00D52A0A" w:rsidRPr="00F36AA9" w:rsidRDefault="00D52A0A" w:rsidP="00294026">
            <w:pPr>
              <w:widowControl w:val="0"/>
              <w:tabs>
                <w:tab w:val="left" w:pos="700"/>
                <w:tab w:val="left" w:pos="3440"/>
                <w:tab w:val="left" w:pos="4800"/>
              </w:tabs>
              <w:ind w:left="-444" w:firstLine="444"/>
              <w:jc w:val="center"/>
              <w:rPr>
                <w:rFonts w:ascii="Tahoma" w:hAnsi="Tahoma" w:cs="Tahoma"/>
                <w:sz w:val="20"/>
                <w:szCs w:val="20"/>
              </w:rPr>
            </w:pPr>
            <w:r w:rsidRPr="00F36AA9">
              <w:rPr>
                <w:rFonts w:ascii="Tahoma" w:hAnsi="Tahoma" w:cs="Tahoma"/>
                <w:sz w:val="20"/>
                <w:szCs w:val="20"/>
              </w:rPr>
              <w:t>1</w:t>
            </w:r>
          </w:p>
        </w:tc>
        <w:tc>
          <w:tcPr>
            <w:tcW w:w="2599" w:type="dxa"/>
            <w:shd w:val="clear" w:color="auto" w:fill="auto"/>
            <w:noWrap/>
            <w:vAlign w:val="center"/>
          </w:tcPr>
          <w:p w14:paraId="484AD936"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r w:rsidRPr="00F36AA9">
              <w:rPr>
                <w:rFonts w:ascii="Tahoma" w:hAnsi="Tahoma" w:cs="Tahoma"/>
                <w:sz w:val="20"/>
                <w:szCs w:val="20"/>
              </w:rPr>
              <w:t>ΜΑΘΗΜΑ 1</w:t>
            </w:r>
          </w:p>
        </w:tc>
        <w:tc>
          <w:tcPr>
            <w:tcW w:w="3543" w:type="dxa"/>
            <w:noWrap/>
            <w:vAlign w:val="center"/>
          </w:tcPr>
          <w:p w14:paraId="7A7BB6CB"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p>
        </w:tc>
        <w:tc>
          <w:tcPr>
            <w:tcW w:w="993" w:type="dxa"/>
            <w:shd w:val="clear" w:color="auto" w:fill="auto"/>
            <w:noWrap/>
            <w:vAlign w:val="center"/>
          </w:tcPr>
          <w:p w14:paraId="77208334"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p>
        </w:tc>
        <w:tc>
          <w:tcPr>
            <w:tcW w:w="567" w:type="dxa"/>
            <w:shd w:val="clear" w:color="auto" w:fill="auto"/>
            <w:vAlign w:val="center"/>
          </w:tcPr>
          <w:p w14:paraId="35564CAA" w14:textId="77777777" w:rsidR="00D52A0A" w:rsidRPr="00A14DA0" w:rsidRDefault="00D52A0A" w:rsidP="00294026">
            <w:pPr>
              <w:widowControl w:val="0"/>
              <w:tabs>
                <w:tab w:val="left" w:pos="700"/>
                <w:tab w:val="left" w:pos="3440"/>
                <w:tab w:val="left" w:pos="4800"/>
              </w:tabs>
              <w:ind w:left="-444" w:firstLine="444"/>
              <w:jc w:val="both"/>
              <w:rPr>
                <w:rFonts w:ascii="Tahoma" w:hAnsi="Tahoma" w:cs="Tahoma"/>
                <w:b/>
                <w:bCs/>
                <w:sz w:val="20"/>
                <w:szCs w:val="20"/>
              </w:rPr>
            </w:pPr>
            <w:r w:rsidRPr="00A14DA0">
              <w:rPr>
                <w:rFonts w:ascii="Tahoma" w:hAnsi="Tahoma" w:cs="Tahoma"/>
                <w:b/>
                <w:bCs/>
                <w:sz w:val="20"/>
                <w:szCs w:val="20"/>
              </w:rPr>
              <w:t>Θ</w:t>
            </w:r>
          </w:p>
        </w:tc>
        <w:tc>
          <w:tcPr>
            <w:tcW w:w="992" w:type="dxa"/>
            <w:shd w:val="clear" w:color="auto" w:fill="auto"/>
            <w:vAlign w:val="center"/>
          </w:tcPr>
          <w:p w14:paraId="4AC7E974"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p>
        </w:tc>
        <w:tc>
          <w:tcPr>
            <w:tcW w:w="567" w:type="dxa"/>
            <w:shd w:val="clear" w:color="auto" w:fill="auto"/>
            <w:vAlign w:val="center"/>
          </w:tcPr>
          <w:p w14:paraId="7253DCDB" w14:textId="77777777" w:rsidR="00D52A0A" w:rsidRPr="00A14DA0" w:rsidRDefault="00D52A0A" w:rsidP="00294026">
            <w:pPr>
              <w:widowControl w:val="0"/>
              <w:tabs>
                <w:tab w:val="left" w:pos="700"/>
                <w:tab w:val="left" w:pos="3440"/>
                <w:tab w:val="left" w:pos="4800"/>
              </w:tabs>
              <w:ind w:left="-444" w:firstLine="444"/>
              <w:jc w:val="both"/>
              <w:rPr>
                <w:rFonts w:ascii="Tahoma" w:hAnsi="Tahoma" w:cs="Tahoma"/>
                <w:b/>
                <w:bCs/>
                <w:sz w:val="20"/>
                <w:szCs w:val="20"/>
              </w:rPr>
            </w:pPr>
            <w:r w:rsidRPr="00A14DA0">
              <w:rPr>
                <w:rFonts w:ascii="Tahoma" w:hAnsi="Tahoma" w:cs="Tahoma"/>
                <w:b/>
                <w:bCs/>
                <w:sz w:val="20"/>
                <w:szCs w:val="20"/>
              </w:rPr>
              <w:t>Ε</w:t>
            </w:r>
          </w:p>
        </w:tc>
      </w:tr>
      <w:tr w:rsidR="00D52A0A" w:rsidRPr="00F36AA9" w14:paraId="2F8DB5D4" w14:textId="77777777" w:rsidTr="00294026">
        <w:trPr>
          <w:gridAfter w:val="1"/>
          <w:wAfter w:w="16" w:type="dxa"/>
          <w:trHeight w:val="397"/>
        </w:trPr>
        <w:tc>
          <w:tcPr>
            <w:tcW w:w="662" w:type="dxa"/>
            <w:shd w:val="clear" w:color="auto" w:fill="auto"/>
            <w:noWrap/>
            <w:vAlign w:val="center"/>
          </w:tcPr>
          <w:p w14:paraId="17EDC10A" w14:textId="77777777" w:rsidR="00D52A0A" w:rsidRPr="00F36AA9" w:rsidRDefault="00D52A0A" w:rsidP="00294026">
            <w:pPr>
              <w:widowControl w:val="0"/>
              <w:tabs>
                <w:tab w:val="left" w:pos="700"/>
                <w:tab w:val="left" w:pos="3440"/>
                <w:tab w:val="left" w:pos="4800"/>
              </w:tabs>
              <w:ind w:left="-444" w:firstLine="444"/>
              <w:jc w:val="center"/>
              <w:rPr>
                <w:rFonts w:ascii="Tahoma" w:hAnsi="Tahoma" w:cs="Tahoma"/>
                <w:sz w:val="20"/>
                <w:szCs w:val="20"/>
              </w:rPr>
            </w:pPr>
            <w:r w:rsidRPr="00F36AA9">
              <w:rPr>
                <w:rFonts w:ascii="Tahoma" w:hAnsi="Tahoma" w:cs="Tahoma"/>
                <w:sz w:val="20"/>
                <w:szCs w:val="20"/>
              </w:rPr>
              <w:t>2</w:t>
            </w:r>
          </w:p>
        </w:tc>
        <w:tc>
          <w:tcPr>
            <w:tcW w:w="2599" w:type="dxa"/>
            <w:shd w:val="clear" w:color="auto" w:fill="auto"/>
            <w:noWrap/>
            <w:vAlign w:val="center"/>
          </w:tcPr>
          <w:p w14:paraId="17135D39"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r w:rsidRPr="00F36AA9">
              <w:rPr>
                <w:rFonts w:ascii="Tahoma" w:hAnsi="Tahoma" w:cs="Tahoma"/>
                <w:sz w:val="20"/>
                <w:szCs w:val="20"/>
              </w:rPr>
              <w:t>ΜΑΘΗΜΑ 2</w:t>
            </w:r>
          </w:p>
        </w:tc>
        <w:tc>
          <w:tcPr>
            <w:tcW w:w="3543" w:type="dxa"/>
            <w:noWrap/>
            <w:vAlign w:val="center"/>
          </w:tcPr>
          <w:p w14:paraId="5CEC1D36"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p>
        </w:tc>
        <w:tc>
          <w:tcPr>
            <w:tcW w:w="993" w:type="dxa"/>
            <w:shd w:val="clear" w:color="auto" w:fill="auto"/>
            <w:noWrap/>
            <w:vAlign w:val="center"/>
          </w:tcPr>
          <w:p w14:paraId="692981B9"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p>
        </w:tc>
        <w:tc>
          <w:tcPr>
            <w:tcW w:w="567" w:type="dxa"/>
            <w:shd w:val="clear" w:color="auto" w:fill="auto"/>
            <w:vAlign w:val="center"/>
          </w:tcPr>
          <w:p w14:paraId="78627FA1"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r w:rsidRPr="00A14DA0">
              <w:rPr>
                <w:rFonts w:ascii="Tahoma" w:hAnsi="Tahoma" w:cs="Tahoma"/>
                <w:b/>
                <w:bCs/>
                <w:sz w:val="20"/>
                <w:szCs w:val="20"/>
              </w:rPr>
              <w:t>Θ</w:t>
            </w:r>
          </w:p>
        </w:tc>
        <w:tc>
          <w:tcPr>
            <w:tcW w:w="992" w:type="dxa"/>
            <w:shd w:val="clear" w:color="auto" w:fill="auto"/>
            <w:vAlign w:val="center"/>
          </w:tcPr>
          <w:p w14:paraId="75C73321"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p>
        </w:tc>
        <w:tc>
          <w:tcPr>
            <w:tcW w:w="567" w:type="dxa"/>
            <w:shd w:val="clear" w:color="auto" w:fill="auto"/>
            <w:vAlign w:val="center"/>
          </w:tcPr>
          <w:p w14:paraId="76016BB3"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r w:rsidRPr="00A14DA0">
              <w:rPr>
                <w:rFonts w:ascii="Tahoma" w:hAnsi="Tahoma" w:cs="Tahoma"/>
                <w:b/>
                <w:bCs/>
                <w:sz w:val="20"/>
                <w:szCs w:val="20"/>
              </w:rPr>
              <w:t>Ε</w:t>
            </w:r>
          </w:p>
        </w:tc>
      </w:tr>
      <w:tr w:rsidR="00D52A0A" w:rsidRPr="00F36AA9" w14:paraId="5C8766BF" w14:textId="77777777" w:rsidTr="00294026">
        <w:trPr>
          <w:gridAfter w:val="1"/>
          <w:wAfter w:w="16" w:type="dxa"/>
          <w:trHeight w:val="397"/>
        </w:trPr>
        <w:tc>
          <w:tcPr>
            <w:tcW w:w="662" w:type="dxa"/>
            <w:shd w:val="clear" w:color="auto" w:fill="auto"/>
            <w:noWrap/>
            <w:vAlign w:val="center"/>
          </w:tcPr>
          <w:p w14:paraId="6A854CF8" w14:textId="77777777" w:rsidR="00D52A0A" w:rsidRPr="00F36AA9" w:rsidRDefault="00D52A0A" w:rsidP="00294026">
            <w:pPr>
              <w:widowControl w:val="0"/>
              <w:tabs>
                <w:tab w:val="left" w:pos="700"/>
                <w:tab w:val="left" w:pos="3440"/>
                <w:tab w:val="left" w:pos="4800"/>
              </w:tabs>
              <w:ind w:left="-444" w:firstLine="444"/>
              <w:jc w:val="center"/>
              <w:rPr>
                <w:rFonts w:ascii="Tahoma" w:hAnsi="Tahoma" w:cs="Tahoma"/>
                <w:sz w:val="20"/>
                <w:szCs w:val="20"/>
              </w:rPr>
            </w:pPr>
            <w:r>
              <w:rPr>
                <w:rFonts w:ascii="Tahoma" w:hAnsi="Tahoma" w:cs="Tahoma"/>
                <w:sz w:val="20"/>
                <w:szCs w:val="20"/>
              </w:rPr>
              <w:t>3</w:t>
            </w:r>
          </w:p>
        </w:tc>
        <w:tc>
          <w:tcPr>
            <w:tcW w:w="2599" w:type="dxa"/>
            <w:shd w:val="clear" w:color="auto" w:fill="auto"/>
            <w:noWrap/>
            <w:vAlign w:val="center"/>
          </w:tcPr>
          <w:p w14:paraId="16E6C6D3"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r>
              <w:rPr>
                <w:rFonts w:ascii="Tahoma" w:hAnsi="Tahoma" w:cs="Tahoma"/>
                <w:sz w:val="20"/>
                <w:szCs w:val="20"/>
              </w:rPr>
              <w:t>ΜΑΘΗΜΑ 3</w:t>
            </w:r>
          </w:p>
        </w:tc>
        <w:tc>
          <w:tcPr>
            <w:tcW w:w="3543" w:type="dxa"/>
            <w:noWrap/>
            <w:vAlign w:val="center"/>
          </w:tcPr>
          <w:p w14:paraId="2E664261"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p>
        </w:tc>
        <w:tc>
          <w:tcPr>
            <w:tcW w:w="993" w:type="dxa"/>
            <w:shd w:val="clear" w:color="auto" w:fill="auto"/>
            <w:noWrap/>
            <w:vAlign w:val="center"/>
          </w:tcPr>
          <w:p w14:paraId="240D3FC8"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p>
        </w:tc>
        <w:tc>
          <w:tcPr>
            <w:tcW w:w="567" w:type="dxa"/>
            <w:shd w:val="clear" w:color="auto" w:fill="auto"/>
            <w:vAlign w:val="center"/>
          </w:tcPr>
          <w:p w14:paraId="2B54AC81" w14:textId="77777777" w:rsidR="00D52A0A" w:rsidRPr="00A14DA0" w:rsidRDefault="00D52A0A" w:rsidP="00294026">
            <w:pPr>
              <w:widowControl w:val="0"/>
              <w:tabs>
                <w:tab w:val="left" w:pos="700"/>
                <w:tab w:val="left" w:pos="3440"/>
                <w:tab w:val="left" w:pos="4800"/>
              </w:tabs>
              <w:ind w:left="-444" w:firstLine="444"/>
              <w:jc w:val="both"/>
              <w:rPr>
                <w:rFonts w:ascii="Tahoma" w:hAnsi="Tahoma" w:cs="Tahoma"/>
                <w:b/>
                <w:bCs/>
                <w:sz w:val="20"/>
                <w:szCs w:val="20"/>
              </w:rPr>
            </w:pPr>
            <w:r w:rsidRPr="00A14DA0">
              <w:rPr>
                <w:rFonts w:ascii="Tahoma" w:hAnsi="Tahoma" w:cs="Tahoma"/>
                <w:b/>
                <w:bCs/>
                <w:sz w:val="20"/>
                <w:szCs w:val="20"/>
              </w:rPr>
              <w:t>Θ</w:t>
            </w:r>
          </w:p>
        </w:tc>
        <w:tc>
          <w:tcPr>
            <w:tcW w:w="992" w:type="dxa"/>
            <w:shd w:val="clear" w:color="auto" w:fill="auto"/>
            <w:vAlign w:val="center"/>
          </w:tcPr>
          <w:p w14:paraId="6A6AAA53" w14:textId="77777777" w:rsidR="00D52A0A" w:rsidRPr="00F36AA9" w:rsidRDefault="00D52A0A" w:rsidP="00294026">
            <w:pPr>
              <w:widowControl w:val="0"/>
              <w:tabs>
                <w:tab w:val="left" w:pos="700"/>
                <w:tab w:val="left" w:pos="3440"/>
                <w:tab w:val="left" w:pos="4800"/>
              </w:tabs>
              <w:ind w:left="-444" w:firstLine="444"/>
              <w:jc w:val="both"/>
              <w:rPr>
                <w:rFonts w:ascii="Tahoma" w:hAnsi="Tahoma" w:cs="Tahoma"/>
                <w:sz w:val="20"/>
                <w:szCs w:val="20"/>
              </w:rPr>
            </w:pPr>
          </w:p>
        </w:tc>
        <w:tc>
          <w:tcPr>
            <w:tcW w:w="567" w:type="dxa"/>
            <w:shd w:val="clear" w:color="auto" w:fill="auto"/>
            <w:vAlign w:val="center"/>
          </w:tcPr>
          <w:p w14:paraId="19152DB6" w14:textId="77777777" w:rsidR="00D52A0A" w:rsidRPr="00A14DA0" w:rsidRDefault="00D52A0A" w:rsidP="00294026">
            <w:pPr>
              <w:widowControl w:val="0"/>
              <w:tabs>
                <w:tab w:val="left" w:pos="700"/>
                <w:tab w:val="left" w:pos="3440"/>
                <w:tab w:val="left" w:pos="4800"/>
              </w:tabs>
              <w:ind w:left="-444" w:firstLine="444"/>
              <w:jc w:val="both"/>
              <w:rPr>
                <w:rFonts w:ascii="Tahoma" w:hAnsi="Tahoma" w:cs="Tahoma"/>
                <w:b/>
                <w:bCs/>
                <w:sz w:val="20"/>
                <w:szCs w:val="20"/>
              </w:rPr>
            </w:pPr>
            <w:r w:rsidRPr="00A14DA0">
              <w:rPr>
                <w:rFonts w:ascii="Tahoma" w:hAnsi="Tahoma" w:cs="Tahoma"/>
                <w:b/>
                <w:bCs/>
                <w:sz w:val="20"/>
                <w:szCs w:val="20"/>
              </w:rPr>
              <w:t>Ε</w:t>
            </w:r>
          </w:p>
        </w:tc>
      </w:tr>
    </w:tbl>
    <w:bookmarkEnd w:id="8"/>
    <w:bookmarkEnd w:id="9"/>
    <w:p w14:paraId="517DA01A" w14:textId="77777777" w:rsidR="00D52A0A" w:rsidRPr="00C56AAD" w:rsidRDefault="00D52A0A" w:rsidP="00294026">
      <w:pPr>
        <w:jc w:val="both"/>
        <w:rPr>
          <w:rFonts w:ascii="Tahoma" w:hAnsi="Tahoma" w:cs="Tahoma"/>
          <w:sz w:val="22"/>
          <w:szCs w:val="22"/>
        </w:rPr>
      </w:pPr>
      <w:r w:rsidRPr="00C56AAD">
        <w:rPr>
          <w:rFonts w:ascii="Tahoma" w:hAnsi="Tahoma" w:cs="Tahoma"/>
          <w:sz w:val="22"/>
          <w:szCs w:val="22"/>
        </w:rPr>
        <w:t xml:space="preserve">Με τον όρο «αυτοδύναμη διδασκαλία» νοείται όχι μόνο η φυσική πράξη της διδασκαλίας </w:t>
      </w:r>
      <w:r w:rsidRPr="00C56AAD">
        <w:rPr>
          <w:rFonts w:ascii="Tahoma" w:hAnsi="Tahoma" w:cs="Tahoma"/>
          <w:i/>
          <w:iCs/>
          <w:sz w:val="22"/>
          <w:szCs w:val="22"/>
        </w:rPr>
        <w:t>(Θεωρητικού/Πρακτικού μέρους)</w:t>
      </w:r>
      <w:r w:rsidRPr="00C56AAD">
        <w:rPr>
          <w:rFonts w:ascii="Tahoma" w:hAnsi="Tahoma" w:cs="Tahoma"/>
          <w:sz w:val="22"/>
          <w:szCs w:val="22"/>
        </w:rPr>
        <w:t>, αλλά και οι ενδογενώς συνδεόμενες με αυτήν ενέργειες, όπως η παρακολούθηση/υποστήριξη των φοιτητών, η αξιολόγησή τους στο σύνολο των εξεταστικών περιόδων, η ενδεχόμενη ανάγκη παραγωγής εκπαιδευτικού υλικού, και συλλογή στοιχείων αξιολόγησης του προγράμματος.</w:t>
      </w:r>
    </w:p>
    <w:p w14:paraId="5B73E2CE" w14:textId="77777777" w:rsidR="00D52A0A" w:rsidRPr="00C56AAD" w:rsidRDefault="00D52A0A" w:rsidP="00294026">
      <w:pPr>
        <w:pStyle w:val="ad"/>
        <w:numPr>
          <w:ilvl w:val="0"/>
          <w:numId w:val="33"/>
        </w:numPr>
        <w:suppressAutoHyphens/>
        <w:ind w:left="0" w:firstLine="0"/>
        <w:contextualSpacing/>
        <w:jc w:val="both"/>
        <w:rPr>
          <w:rFonts w:ascii="Tahoma" w:hAnsi="Tahoma" w:cs="Tahoma"/>
          <w:i/>
          <w:iCs/>
          <w:sz w:val="22"/>
          <w:szCs w:val="22"/>
        </w:rPr>
      </w:pPr>
      <w:r w:rsidRPr="00C56AAD">
        <w:rPr>
          <w:rFonts w:ascii="Tahoma" w:hAnsi="Tahoma" w:cs="Tahoma"/>
          <w:i/>
          <w:iCs/>
          <w:sz w:val="22"/>
          <w:szCs w:val="22"/>
        </w:rPr>
        <w:t xml:space="preserve">Το ύψος των αποδοχών των ωφελούμενων,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w:t>
      </w:r>
      <w:proofErr w:type="spellStart"/>
      <w:r w:rsidRPr="00C56AAD">
        <w:rPr>
          <w:rFonts w:ascii="Tahoma" w:hAnsi="Tahoma" w:cs="Tahoma"/>
          <w:i/>
          <w:iCs/>
          <w:sz w:val="22"/>
          <w:szCs w:val="22"/>
        </w:rPr>
        <w:t>θεσμκό</w:t>
      </w:r>
      <w:proofErr w:type="spellEnd"/>
      <w:r w:rsidRPr="00C56AAD">
        <w:rPr>
          <w:rFonts w:ascii="Tahoma" w:hAnsi="Tahoma" w:cs="Tahoma"/>
          <w:i/>
          <w:iCs/>
          <w:sz w:val="22"/>
          <w:szCs w:val="22"/>
        </w:rPr>
        <w:t xml:space="preserve"> πλαίσιο ν. 5045/2023 όπως ισχύει. Σε περίπτωση επιλογής τους με καθεστώς μερικής απασχόλησης εφαρμόζεται η παρ. 7 του άρθρου 153 του ν. 4472/2017 (Α’ 74). Ο Εργοδότης δεν έχει καμιά άλλη οικονομική υποχρέωση έναντι του Αναδόχου πέραν της καταβολής της ανωτέρω αμοιβής. </w:t>
      </w:r>
    </w:p>
    <w:p w14:paraId="07D0DF1E" w14:textId="77777777" w:rsidR="00D52A0A" w:rsidRPr="00C56AAD" w:rsidRDefault="00D52A0A" w:rsidP="00294026">
      <w:pPr>
        <w:pStyle w:val="ad"/>
        <w:numPr>
          <w:ilvl w:val="0"/>
          <w:numId w:val="33"/>
        </w:numPr>
        <w:suppressAutoHyphens/>
        <w:ind w:left="142" w:firstLine="0"/>
        <w:contextualSpacing/>
        <w:jc w:val="both"/>
        <w:rPr>
          <w:rFonts w:ascii="Tahoma" w:hAnsi="Tahoma" w:cs="Tahoma"/>
          <w:i/>
          <w:iCs/>
          <w:sz w:val="22"/>
          <w:szCs w:val="22"/>
        </w:rPr>
      </w:pPr>
      <w:r w:rsidRPr="00C56AAD">
        <w:rPr>
          <w:rFonts w:ascii="Tahoma" w:hAnsi="Tahoma" w:cs="Tahoma"/>
          <w:i/>
          <w:iCs/>
          <w:sz w:val="22"/>
          <w:szCs w:val="22"/>
        </w:rPr>
        <w:t>Η αμοιβή του Αναδόχου θα καταβάλλεται σταδιακά</w:t>
      </w:r>
      <w:r w:rsidRPr="00C56AAD">
        <w:rPr>
          <w:i/>
          <w:iCs/>
        </w:rPr>
        <w:t xml:space="preserve">, </w:t>
      </w:r>
      <w:r w:rsidRPr="00C56AAD">
        <w:rPr>
          <w:rFonts w:ascii="Tahoma" w:hAnsi="Tahoma" w:cs="Tahoma"/>
          <w:i/>
          <w:iCs/>
          <w:sz w:val="22"/>
          <w:szCs w:val="22"/>
        </w:rPr>
        <w:t>υπό τον όρο πιστώσεως του λογαριασμού του έργου από τον χρηματοδότη, κατόπιν προσκόμισης: α) βεβαίωσης πιστοποίησης των παρεχόμενων υπηρεσιών αυτοδύναμης διδασκαλίας και απόκτησης σχετικής εμπειρίας – διδακτικού έργου από τον Πρόεδρο του οικείου Τμήματος β) βεβαίωσης της Γραμματείας του Τμήματος για κατάθεση βαθμολογίας και γ) εντολής πληρωμής από τον Επιστημονικό Υπεύθυνο. Το 90% του συμβατικού τιμήματος θα καταβληθεί μετά την ολοκλήρωση των μαθημάτων του εξαμήνου και το υπόλοιπο 10% μετά την ολοκλήρωση της εξεταστικής περιόδου Σεπτεμβρίου .</w:t>
      </w:r>
    </w:p>
    <w:p w14:paraId="730C330C" w14:textId="77777777" w:rsidR="00D52A0A" w:rsidRPr="00C56AAD" w:rsidRDefault="00D52A0A" w:rsidP="00294026">
      <w:pPr>
        <w:pStyle w:val="ad"/>
        <w:numPr>
          <w:ilvl w:val="0"/>
          <w:numId w:val="33"/>
        </w:numPr>
        <w:suppressAutoHyphens/>
        <w:ind w:left="142" w:firstLine="0"/>
        <w:contextualSpacing/>
        <w:jc w:val="both"/>
        <w:rPr>
          <w:rFonts w:ascii="Tahoma" w:hAnsi="Tahoma" w:cs="Tahoma"/>
          <w:sz w:val="22"/>
          <w:szCs w:val="22"/>
        </w:rPr>
      </w:pPr>
      <w:r w:rsidRPr="00C56AAD">
        <w:rPr>
          <w:rFonts w:ascii="Tahoma" w:hAnsi="Tahoma" w:cs="Tahoma"/>
          <w:sz w:val="22"/>
          <w:szCs w:val="22"/>
        </w:rPr>
        <w:t xml:space="preserve">Η χρονική διάρκεια της παρούσας σύμβασης ξεκινά την </w:t>
      </w:r>
      <w:r w:rsidRPr="00C56AAD">
        <w:rPr>
          <w:rFonts w:ascii="Tahoma" w:hAnsi="Tahoma" w:cs="Tahoma"/>
          <w:b/>
          <w:bCs/>
          <w:sz w:val="22"/>
          <w:szCs w:val="22"/>
        </w:rPr>
        <w:t xml:space="preserve">ΧΧΧΧΧ </w:t>
      </w:r>
      <w:r w:rsidRPr="00C56AAD">
        <w:rPr>
          <w:rFonts w:ascii="Tahoma" w:hAnsi="Tahoma" w:cs="Tahoma"/>
          <w:sz w:val="22"/>
          <w:szCs w:val="22"/>
        </w:rPr>
        <w:t xml:space="preserve">και λήγει με την λήξη της εξεταστικής περιόδου του εαρινού εξαμήνου, στις </w:t>
      </w:r>
      <w:r w:rsidRPr="00C56AAD">
        <w:rPr>
          <w:rFonts w:ascii="Tahoma" w:hAnsi="Tahoma" w:cs="Tahoma"/>
          <w:b/>
          <w:bCs/>
          <w:sz w:val="22"/>
          <w:szCs w:val="22"/>
        </w:rPr>
        <w:t>05/07/2024</w:t>
      </w:r>
      <w:r w:rsidRPr="00C56AAD">
        <w:rPr>
          <w:rFonts w:ascii="Tahoma" w:hAnsi="Tahoma" w:cs="Tahoma"/>
          <w:sz w:val="22"/>
          <w:szCs w:val="22"/>
        </w:rPr>
        <w:t>, σύμφωνα με την 238/1/06.07.2023 απόφαση Συγκλήτου Πανεπιστημίου Πελοποννήσου.</w:t>
      </w:r>
    </w:p>
    <w:p w14:paraId="360F598F" w14:textId="77777777" w:rsidR="00D52A0A" w:rsidRPr="00C56AAD" w:rsidRDefault="00D52A0A" w:rsidP="00294026">
      <w:pPr>
        <w:ind w:left="142"/>
        <w:jc w:val="both"/>
        <w:rPr>
          <w:rFonts w:ascii="Tahoma" w:hAnsi="Tahoma" w:cs="Tahoma"/>
          <w:sz w:val="22"/>
          <w:szCs w:val="22"/>
        </w:rPr>
      </w:pPr>
      <w:r w:rsidRPr="00C56AAD">
        <w:rPr>
          <w:rFonts w:ascii="Tahoma" w:hAnsi="Tahoma" w:cs="Tahoma"/>
          <w:sz w:val="22"/>
          <w:szCs w:val="22"/>
        </w:rPr>
        <w:t xml:space="preserve">Το έργο της διδασκαλίας που ανατίθεται στον/στην «Εντεταλμένο Διδάσκοντα», θα υλοποιηθεί κατά το εαρινό εξάμηνο του ακαδημαϊκού έτους 2023-2024, όπως αυτό προκύπτει από το εγκεκριμένο από την Σύγκλητο του Πανεπιστημίου Πελοποννήσου ακαδημαϊκό ημερολόγιο του έτους 2023-2024 όπως κάθε φορά ισχύει. Επιπρόσθετα, ο/η «Εντεταλμένος Διδάσκοντας» υποχρεούται </w:t>
      </w:r>
      <w:r>
        <w:rPr>
          <w:rFonts w:ascii="Tahoma" w:hAnsi="Tahoma" w:cs="Tahoma"/>
          <w:sz w:val="22"/>
          <w:szCs w:val="22"/>
        </w:rPr>
        <w:t>σ</w:t>
      </w:r>
      <w:r w:rsidRPr="00C56AAD">
        <w:rPr>
          <w:rFonts w:ascii="Tahoma" w:hAnsi="Tahoma" w:cs="Tahoma"/>
          <w:sz w:val="22"/>
          <w:szCs w:val="22"/>
        </w:rPr>
        <w:t>τη διεξαγωγή της εξετάσεως του συνόλου των μαθημάτων του Επιστημονικού Πεδίου αυτού και τελικής βαθμολόγησης των φοιτητών κατά την περίοδο ειδικών εκπαιδευτικών αναγκών και εξετάσεων των εξαμήνων, συμπεριλαμβανομένης και της εξεταστικής περιόδου του Σεπτεμβρίου και κάθε άλλης εξεταστικής περιόδου που τυχόν ορισθεί στο χρονικό πλαίσιο διάρκειας της σύμβασης αυτής.</w:t>
      </w:r>
    </w:p>
    <w:p w14:paraId="05EB82B8" w14:textId="77777777" w:rsidR="00D52A0A" w:rsidRPr="00C56AAD" w:rsidRDefault="00D52A0A" w:rsidP="00294026">
      <w:pPr>
        <w:pStyle w:val="ad"/>
        <w:numPr>
          <w:ilvl w:val="0"/>
          <w:numId w:val="33"/>
        </w:numPr>
        <w:suppressAutoHyphens/>
        <w:ind w:left="142" w:firstLine="0"/>
        <w:contextualSpacing/>
        <w:jc w:val="both"/>
        <w:rPr>
          <w:rFonts w:ascii="Tahoma" w:hAnsi="Tahoma" w:cs="Tahoma"/>
          <w:i/>
          <w:iCs/>
          <w:sz w:val="22"/>
          <w:szCs w:val="22"/>
        </w:rPr>
      </w:pPr>
      <w:r w:rsidRPr="00C56AAD">
        <w:rPr>
          <w:rFonts w:ascii="Tahoma" w:hAnsi="Tahoma" w:cs="Tahoma"/>
          <w:i/>
          <w:iCs/>
          <w:sz w:val="22"/>
          <w:szCs w:val="22"/>
        </w:rPr>
        <w:t xml:space="preserve">Το έργο που ανατίθεται στον Ανάδοχο τελεί υπό τη γενικότερη ευθύνη/έλεγχο του Προέδρου του τμήματος και του Επιστημονικά Υπευθύνου, οι οποίοι θέτουν και τις γενικές και ειδικές παραμέτρους για την ποιοτική και ποσοτική εκτέλεσή του. Το έργο θα υλοποιηθεί σύμφωνα με τους κανόνες της Τέχνης και της Επιστήμης, άρτια, άριστα και με σεβασμό στις αρχές του Πανεπιστημίου Πελοποννήσου και σύμφωνα με τους όρους της παρούσας Σύμβασης, καθώς και τους όρους της με </w:t>
      </w:r>
      <w:proofErr w:type="spellStart"/>
      <w:r w:rsidRPr="00C56AAD">
        <w:rPr>
          <w:rFonts w:ascii="Tahoma" w:hAnsi="Tahoma" w:cs="Tahoma"/>
          <w:i/>
          <w:iCs/>
          <w:sz w:val="22"/>
          <w:szCs w:val="22"/>
        </w:rPr>
        <w:t>αρ</w:t>
      </w:r>
      <w:proofErr w:type="spellEnd"/>
      <w:r w:rsidRPr="00C56AAD">
        <w:rPr>
          <w:rFonts w:ascii="Tahoma" w:hAnsi="Tahoma" w:cs="Tahoma"/>
          <w:i/>
          <w:iCs/>
          <w:sz w:val="22"/>
          <w:szCs w:val="22"/>
        </w:rPr>
        <w:t xml:space="preserve">. </w:t>
      </w:r>
      <w:proofErr w:type="spellStart"/>
      <w:r w:rsidRPr="00C56AAD">
        <w:rPr>
          <w:rFonts w:ascii="Tahoma" w:hAnsi="Tahoma" w:cs="Tahoma"/>
          <w:i/>
          <w:iCs/>
          <w:sz w:val="22"/>
          <w:szCs w:val="22"/>
        </w:rPr>
        <w:t>πρωτ</w:t>
      </w:r>
      <w:proofErr w:type="spellEnd"/>
      <w:r w:rsidRPr="00C56AAD">
        <w:rPr>
          <w:rFonts w:ascii="Tahoma" w:hAnsi="Tahoma" w:cs="Tahoma"/>
          <w:i/>
          <w:iCs/>
          <w:sz w:val="22"/>
          <w:szCs w:val="22"/>
        </w:rPr>
        <w:t>. 86549/26.09.2023 Πρόσκλησης με τίτλο «Δράσεις διά βίου μάθησης στην Ανώτατη Εκπαίδευση (απόκτηση ακαδημαϊκής διδακτικής εμπειρίας σε νέους επιστήμονες κατόχους διδακτορικού» του Προγράμματος «Ανθρώπινο Δυναμικό και Κοινωνική Συνοχή» με Κωδικό Πρόσκλησης ΕΚΠ07 και Α/Α Πρόσκλησης ΟΠΣ: 4031) με τη συγχρηματοδότηση της Ευρωπαϊκής Ένωσης (ΑΔΑ: 9ΩΟΛΗ-ΝΗ5).</w:t>
      </w:r>
    </w:p>
    <w:p w14:paraId="37027010" w14:textId="77777777" w:rsidR="00D52A0A" w:rsidRPr="00C56AAD" w:rsidRDefault="00D52A0A" w:rsidP="00294026">
      <w:pPr>
        <w:pStyle w:val="ad"/>
        <w:numPr>
          <w:ilvl w:val="0"/>
          <w:numId w:val="33"/>
        </w:numPr>
        <w:suppressAutoHyphens/>
        <w:ind w:left="142" w:firstLine="0"/>
        <w:contextualSpacing/>
        <w:jc w:val="both"/>
        <w:rPr>
          <w:rFonts w:ascii="Tahoma" w:hAnsi="Tahoma" w:cs="Tahoma"/>
          <w:i/>
          <w:iCs/>
          <w:sz w:val="22"/>
          <w:szCs w:val="22"/>
        </w:rPr>
      </w:pPr>
      <w:r w:rsidRPr="00C56AAD">
        <w:rPr>
          <w:rFonts w:ascii="Tahoma" w:hAnsi="Tahoma" w:cs="Tahoma"/>
          <w:i/>
          <w:iCs/>
          <w:sz w:val="22"/>
          <w:szCs w:val="22"/>
        </w:rPr>
        <w:t xml:space="preserve">Η παρούσα σύμβαση αφορά στη διδασκαλία ενός Γνωστικού Αντικειμένου. Σε περίπτωση μη υλοποίησης μαθήματος ή μαθημάτων του Αντικειμένου, δεν είναι επιλέξιμη οποιαδήποτε δαπάνη και η παρούσα σύμβαση </w:t>
      </w:r>
      <w:proofErr w:type="spellStart"/>
      <w:r w:rsidRPr="00C56AAD">
        <w:rPr>
          <w:rFonts w:ascii="Tahoma" w:hAnsi="Tahoma" w:cs="Tahoma"/>
          <w:i/>
          <w:iCs/>
          <w:sz w:val="22"/>
          <w:szCs w:val="22"/>
        </w:rPr>
        <w:t>λύεται</w:t>
      </w:r>
      <w:proofErr w:type="spellEnd"/>
      <w:r w:rsidRPr="00C56AAD">
        <w:rPr>
          <w:rFonts w:ascii="Tahoma" w:hAnsi="Tahoma" w:cs="Tahoma"/>
          <w:i/>
          <w:iCs/>
          <w:sz w:val="22"/>
          <w:szCs w:val="22"/>
        </w:rPr>
        <w:t>.</w:t>
      </w:r>
    </w:p>
    <w:p w14:paraId="7391D786" w14:textId="77777777" w:rsidR="00D52A0A" w:rsidRPr="00D52A0A" w:rsidRDefault="00D52A0A" w:rsidP="00294026">
      <w:pPr>
        <w:pStyle w:val="Default"/>
        <w:numPr>
          <w:ilvl w:val="0"/>
          <w:numId w:val="33"/>
        </w:numPr>
        <w:ind w:left="142" w:firstLine="0"/>
        <w:jc w:val="both"/>
        <w:rPr>
          <w:rFonts w:ascii="Tahoma" w:hAnsi="Tahoma" w:cs="Tahoma"/>
          <w:sz w:val="22"/>
          <w:szCs w:val="22"/>
          <w:lang w:val="el-GR"/>
        </w:rPr>
      </w:pPr>
      <w:r w:rsidRPr="00D52A0A">
        <w:rPr>
          <w:rFonts w:ascii="Tahoma" w:hAnsi="Tahoma" w:cs="Tahoma"/>
          <w:sz w:val="22"/>
          <w:szCs w:val="22"/>
          <w:lang w:val="el-GR"/>
        </w:rPr>
        <w:t xml:space="preserve">Η παρούσα σύμβαση είναι και θα παραμείνει σύμβαση έργου σύμφωνα με τα οριζόμενα στο άρθρο 681 Α.Κ. και με την έννοια και το πνεύμα του άρθρου 6 του Νόμου 2527/1997, ως ισχύει, και δεν δημιουργεί σχέση εξαρτημένης εργασίας μεταξύ του εργοδότη και του/της «Εντεταλμένου Διδάσκοντα», ο/η οποίος/α δεν καθίσταται υπάλληλός του. Το έργο το οποίο ανατίθεται προς εκτέλεση στον ωφελούμενο ως παραδοτέο έργο στο πλαίσιο της παρούσας σύμβασης ορίζεται η διδασκαλία του/ων μαθήματος/ων, συμπεριλαμβανομένης της εξεταστικής του τρέχοντος και οποιουδήποτε επαναληπτικού εξαμήνου κατά τη διάρκεια της σύμβασης, η συμπλήρωση απογραφικών δελτίων μαθημάτων για κάθε ακαδημαϊκό εξάμηνο, καθώς και η παροχή συμβουλευτικού έργου στους φοιτητές, σε ορισμένες ώρες της εβδομάδας, οι οποίες θα εγκριθούν από τη Συνέλευση του Τμήματος, μετά από εισήγηση του/της Προέδρου και μετά από συνεννόηση με τον/την διδάκτορα. Η ορθή εκτέλεση του έργου πιστοποιείται: α) με σχετική βεβαίωση του/της Προέδρου του οικείου Τμήματος και β) με σχετική βεβαίωση της Γραμματείας του Τμήματος για κατάθεση βαθμολογίας. </w:t>
      </w:r>
    </w:p>
    <w:p w14:paraId="3D0614FC" w14:textId="77777777" w:rsidR="00D52A0A" w:rsidRPr="00D52A0A" w:rsidRDefault="00D52A0A" w:rsidP="00294026">
      <w:pPr>
        <w:pStyle w:val="Default"/>
        <w:numPr>
          <w:ilvl w:val="0"/>
          <w:numId w:val="33"/>
        </w:numPr>
        <w:ind w:left="142" w:firstLine="0"/>
        <w:jc w:val="both"/>
        <w:rPr>
          <w:rFonts w:ascii="Tahoma" w:hAnsi="Tahoma" w:cs="Tahoma"/>
          <w:sz w:val="22"/>
          <w:szCs w:val="22"/>
          <w:lang w:val="el-GR"/>
        </w:rPr>
      </w:pPr>
      <w:r w:rsidRPr="00D52A0A">
        <w:rPr>
          <w:rFonts w:ascii="Tahoma" w:hAnsi="Tahoma" w:cs="Tahoma"/>
          <w:sz w:val="22"/>
          <w:szCs w:val="22"/>
          <w:lang w:val="el-GR"/>
        </w:rPr>
        <w:t>Ο/Η «Εντεταλμένος Διδάσκοντας» εκτελεί το ανατεθέν σ’ αυτόν/</w:t>
      </w:r>
      <w:proofErr w:type="spellStart"/>
      <w:r w:rsidRPr="00D52A0A">
        <w:rPr>
          <w:rFonts w:ascii="Tahoma" w:hAnsi="Tahoma" w:cs="Tahoma"/>
          <w:sz w:val="22"/>
          <w:szCs w:val="22"/>
          <w:lang w:val="el-GR"/>
        </w:rPr>
        <w:t>ήν</w:t>
      </w:r>
      <w:proofErr w:type="spellEnd"/>
      <w:r w:rsidRPr="00D52A0A">
        <w:rPr>
          <w:rFonts w:ascii="Tahoma" w:hAnsi="Tahoma" w:cs="Tahoma"/>
          <w:sz w:val="22"/>
          <w:szCs w:val="22"/>
          <w:lang w:val="el-GR"/>
        </w:rPr>
        <w:t xml:space="preserve"> έργο στους χώρους και στις εγκαταστάσεις του Πανεπιστημίου Πελοποννήσου, υποχρεούμενος/η να χρησιμοποιεί επιμελώς τα </w:t>
      </w:r>
      <w:proofErr w:type="spellStart"/>
      <w:r w:rsidRPr="00D52A0A">
        <w:rPr>
          <w:rFonts w:ascii="Tahoma" w:hAnsi="Tahoma" w:cs="Tahoma"/>
          <w:sz w:val="22"/>
          <w:szCs w:val="22"/>
          <w:lang w:val="el-GR"/>
        </w:rPr>
        <w:t>εμπιστευθέντα</w:t>
      </w:r>
      <w:proofErr w:type="spellEnd"/>
      <w:r w:rsidRPr="00D52A0A">
        <w:rPr>
          <w:rFonts w:ascii="Tahoma" w:hAnsi="Tahoma" w:cs="Tahoma"/>
          <w:sz w:val="22"/>
          <w:szCs w:val="22"/>
          <w:lang w:val="el-GR"/>
        </w:rPr>
        <w:t xml:space="preserve"> σ’ αυτόν/</w:t>
      </w:r>
      <w:proofErr w:type="spellStart"/>
      <w:r w:rsidRPr="00D52A0A">
        <w:rPr>
          <w:rFonts w:ascii="Tahoma" w:hAnsi="Tahoma" w:cs="Tahoma"/>
          <w:sz w:val="22"/>
          <w:szCs w:val="22"/>
          <w:lang w:val="el-GR"/>
        </w:rPr>
        <w:t>ήν</w:t>
      </w:r>
      <w:proofErr w:type="spellEnd"/>
      <w:r w:rsidRPr="00D52A0A">
        <w:rPr>
          <w:rFonts w:ascii="Tahoma" w:hAnsi="Tahoma" w:cs="Tahoma"/>
          <w:sz w:val="22"/>
          <w:szCs w:val="22"/>
          <w:lang w:val="el-GR"/>
        </w:rPr>
        <w:t xml:space="preserve"> πράγματα/εξοπλισμό διδασκαλίας, </w:t>
      </w:r>
      <w:proofErr w:type="spellStart"/>
      <w:r w:rsidRPr="00D52A0A">
        <w:rPr>
          <w:rFonts w:ascii="Tahoma" w:hAnsi="Tahoma" w:cs="Tahoma"/>
          <w:sz w:val="22"/>
          <w:szCs w:val="22"/>
          <w:lang w:val="el-GR"/>
        </w:rPr>
        <w:t>ευθυνόμενος</w:t>
      </w:r>
      <w:proofErr w:type="spellEnd"/>
      <w:r w:rsidRPr="00D52A0A">
        <w:rPr>
          <w:rFonts w:ascii="Tahoma" w:hAnsi="Tahoma" w:cs="Tahoma"/>
          <w:sz w:val="22"/>
          <w:szCs w:val="22"/>
          <w:lang w:val="el-GR"/>
        </w:rPr>
        <w:t>/η σ’ αντίθετη περίπτωση για τις επιζήμιες συνέπειες. Για την πραγμάτωση του διδακτικού έργου ο Ανάδοχος, εάν οι συνθήκες το επιβάλλουν, δύναται να εκτελέσει το διδακτικό έργο εξ αποστάσεως προκειμένου να τηρηθούν όλα τα προβλεπόμενα εκ του νόμου μέτρα προστασίας από τον</w:t>
      </w:r>
      <w:r w:rsidR="00167CF2">
        <w:rPr>
          <w:rFonts w:ascii="Tahoma" w:hAnsi="Tahoma" w:cs="Tahoma"/>
          <w:sz w:val="22"/>
          <w:szCs w:val="22"/>
          <w:lang w:val="el-GR"/>
        </w:rPr>
        <w:t xml:space="preserve"> </w:t>
      </w:r>
      <w:r w:rsidRPr="00C56AAD">
        <w:rPr>
          <w:rFonts w:ascii="Tahoma" w:hAnsi="Tahoma" w:cs="Tahoma"/>
          <w:sz w:val="22"/>
          <w:szCs w:val="22"/>
        </w:rPr>
        <w:t>covid</w:t>
      </w:r>
      <w:r w:rsidRPr="00D52A0A">
        <w:rPr>
          <w:rFonts w:ascii="Tahoma" w:hAnsi="Tahoma" w:cs="Tahoma"/>
          <w:sz w:val="22"/>
          <w:szCs w:val="22"/>
          <w:lang w:val="el-GR"/>
        </w:rPr>
        <w:t>-19.</w:t>
      </w:r>
    </w:p>
    <w:p w14:paraId="2D5FD134" w14:textId="77777777" w:rsidR="00D52A0A" w:rsidRPr="00D52A0A" w:rsidRDefault="00D52A0A" w:rsidP="00294026">
      <w:pPr>
        <w:pStyle w:val="Default"/>
        <w:numPr>
          <w:ilvl w:val="0"/>
          <w:numId w:val="33"/>
        </w:numPr>
        <w:ind w:left="142" w:firstLine="0"/>
        <w:jc w:val="both"/>
        <w:rPr>
          <w:rFonts w:ascii="Tahoma" w:hAnsi="Tahoma" w:cs="Tahoma"/>
          <w:sz w:val="22"/>
          <w:szCs w:val="22"/>
          <w:lang w:val="el-GR"/>
        </w:rPr>
      </w:pPr>
      <w:r w:rsidRPr="00D52A0A">
        <w:rPr>
          <w:rFonts w:ascii="Tahoma" w:hAnsi="Tahoma" w:cs="Tahoma"/>
          <w:sz w:val="22"/>
          <w:szCs w:val="22"/>
          <w:lang w:val="el-GR"/>
        </w:rPr>
        <w:t xml:space="preserve">Ο/Η «Εντεταλμένος Διδάσκοντας» κατά τη διάρκεια του ακαδημαϊκού έτους μπορεί να διδάξει μαθήματα σε ένα (1) Ίδρυμα και αποκλειστικά σε μόνο ένα (1) Τμήμα, δηλαδή, ο ωφελούμενος δεν επιτρέπεται να διενεργεί άλλο μάθημα, πέραν του/ων ως άνω μαθημάτων, τόσο στο Πανεπιστήμιο Πελοποννήσου, όσο και σε άλλα Α.Ε.Ι. της Ελληνικής Επικράτειας στο πλαίσιο της Πράξης «Απόκτηση Ακαδημαϊκής Διδακτικής Εμπειρίας σε Νέους Επιστήμονες Κατόχους Διδακτορικού». Επίσης, σε όλη τη διάρκεια του έργου δεν πρέπει να αποκτήσει καμία από τις ιδιότητες που περιγράφονται </w:t>
      </w:r>
      <w:r w:rsidRPr="00D52A0A">
        <w:rPr>
          <w:rFonts w:ascii="Tahoma" w:hAnsi="Tahoma" w:cs="Tahoma"/>
          <w:b/>
          <w:bCs/>
          <w:sz w:val="22"/>
          <w:szCs w:val="22"/>
          <w:lang w:val="el-GR"/>
        </w:rPr>
        <w:t xml:space="preserve">**τον όρο </w:t>
      </w:r>
      <w:r w:rsidR="00D75138">
        <w:rPr>
          <w:rFonts w:ascii="Tahoma" w:hAnsi="Tahoma" w:cs="Tahoma"/>
          <w:b/>
          <w:bCs/>
          <w:sz w:val="22"/>
          <w:szCs w:val="22"/>
          <w:lang w:val="el-GR"/>
        </w:rPr>
        <w:t>2</w:t>
      </w:r>
      <w:r w:rsidRPr="00D52A0A">
        <w:rPr>
          <w:rFonts w:ascii="Tahoma" w:hAnsi="Tahoma" w:cs="Tahoma"/>
          <w:b/>
          <w:bCs/>
          <w:sz w:val="22"/>
          <w:szCs w:val="22"/>
          <w:lang w:val="el-GR"/>
        </w:rPr>
        <w:t>**</w:t>
      </w:r>
      <w:r w:rsidRPr="00D52A0A">
        <w:rPr>
          <w:rFonts w:ascii="Tahoma" w:hAnsi="Tahoma" w:cs="Tahoma"/>
          <w:sz w:val="22"/>
          <w:szCs w:val="22"/>
          <w:lang w:val="el-GR"/>
        </w:rPr>
        <w:t xml:space="preserve"> της πρόσκλησης ως κριτήρια αποκλεισμού. </w:t>
      </w:r>
    </w:p>
    <w:p w14:paraId="4FE98092"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C56AAD">
        <w:rPr>
          <w:rFonts w:ascii="Tahoma" w:hAnsi="Tahoma" w:cs="Tahoma"/>
          <w:sz w:val="22"/>
          <w:szCs w:val="22"/>
        </w:rPr>
        <w:t>Ο «Εργοδότης» δύναται, κατόπιν σχετικής εισήγησης του Προέδρου του οικείου Τμήματος και μετά από πρόταση του Επιστημονικά Υπεύθυνου, να καταγγείλει και να λύσει μονομερώς την παρούσα σύμβαση, εφόσον υφίσταται σοβαρός λόγος, δια σχετικής ανακοινώσεως προς τον/την «Εντεταλμένο Διδάσκοντα». Σοβαρός λόγος καταγγελίας της σύμβασης αποτελεί</w:t>
      </w:r>
      <w:r w:rsidRPr="00836430">
        <w:rPr>
          <w:rFonts w:ascii="Tahoma" w:hAnsi="Tahoma" w:cs="Tahoma"/>
          <w:sz w:val="22"/>
          <w:szCs w:val="22"/>
        </w:rPr>
        <w:t xml:space="preserve"> ενδεικτικά, η μη τήρηση των υποχρεώσεών του, η μη εγγραφή επαρκούς αριθμού φοιτητών/τριών στο μάθημα, η διακοπή χρηματοδότησης του προγράμματος ή η εξάντληση των σχετικών πιστώσεων, κ.ά.</w:t>
      </w:r>
    </w:p>
    <w:p w14:paraId="4BF64238"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 xml:space="preserve">Σε περίπτωση που ο/η </w:t>
      </w:r>
      <w:r>
        <w:rPr>
          <w:rFonts w:ascii="Tahoma" w:hAnsi="Tahoma" w:cs="Tahoma"/>
          <w:sz w:val="22"/>
          <w:szCs w:val="22"/>
        </w:rPr>
        <w:t>«Εντεταλμένος Διδάσκοντας»</w:t>
      </w:r>
      <w:r w:rsidRPr="00836430">
        <w:rPr>
          <w:rFonts w:ascii="Tahoma" w:hAnsi="Tahoma" w:cs="Tahoma"/>
          <w:sz w:val="22"/>
          <w:szCs w:val="22"/>
        </w:rPr>
        <w:t xml:space="preserve"> δεν εκπληρώνει τις συμβατικές υποχρεώσεις του,</w:t>
      </w:r>
      <w:r w:rsidR="00167CF2">
        <w:rPr>
          <w:rFonts w:ascii="Tahoma" w:hAnsi="Tahoma" w:cs="Tahoma"/>
          <w:sz w:val="22"/>
          <w:szCs w:val="22"/>
        </w:rPr>
        <w:t xml:space="preserve"> </w:t>
      </w:r>
      <w:r w:rsidRPr="00836430">
        <w:rPr>
          <w:rFonts w:ascii="Tahoma" w:hAnsi="Tahoma" w:cs="Tahoma"/>
          <w:sz w:val="22"/>
          <w:szCs w:val="22"/>
        </w:rPr>
        <w:t xml:space="preserve">ο/η Πρόεδρος του Τμήματος αφού εγγράφως καλέσει τον/την </w:t>
      </w:r>
      <w:r>
        <w:rPr>
          <w:rFonts w:ascii="Tahoma" w:hAnsi="Tahoma" w:cs="Tahoma"/>
          <w:sz w:val="22"/>
          <w:szCs w:val="22"/>
        </w:rPr>
        <w:t>«Εντεταλμένο Διδάσκοντα»</w:t>
      </w:r>
      <w:r w:rsidRPr="00836430">
        <w:rPr>
          <w:rFonts w:ascii="Tahoma" w:hAnsi="Tahoma" w:cs="Tahoma"/>
          <w:sz w:val="22"/>
          <w:szCs w:val="22"/>
        </w:rPr>
        <w:t xml:space="preserve"> (με ενημέρωση της Συνέλευσης του Τμήματος και του Επιστημονικού Υπευθύνου) αναφέροντας τις συγκεκριμένες συμβατικές υποχρεώσεις του/της </w:t>
      </w:r>
      <w:r>
        <w:rPr>
          <w:rFonts w:ascii="Tahoma" w:hAnsi="Tahoma" w:cs="Tahoma"/>
          <w:sz w:val="22"/>
          <w:szCs w:val="22"/>
        </w:rPr>
        <w:t>«Εντεταλμένου Διδάσκοντα»</w:t>
      </w:r>
      <w:r w:rsidRPr="00836430">
        <w:rPr>
          <w:rFonts w:ascii="Tahoma" w:hAnsi="Tahoma" w:cs="Tahoma"/>
          <w:sz w:val="22"/>
          <w:szCs w:val="22"/>
        </w:rPr>
        <w:t xml:space="preserve"> που δεν έχουν εκπληρωθεί ή εμφανίζουν ελαττώματα, παραλείψεις ή μη συμφωνηθείσες ιδιότητες και καλώντας τον/την σε εκπλήρωση ή αποκατάσταση τους σε εύλογο χρόνο, εισηγείται προς τον Επιστημονικό Υπεύθυνο την κήρυξη του/της ως έκπτωτου/της. Ο/Η </w:t>
      </w:r>
      <w:r>
        <w:rPr>
          <w:rFonts w:ascii="Tahoma" w:hAnsi="Tahoma" w:cs="Tahoma"/>
          <w:sz w:val="22"/>
          <w:szCs w:val="22"/>
        </w:rPr>
        <w:t>«Εντεταλμένος Διδάσκοντας»</w:t>
      </w:r>
      <w:r w:rsidRPr="00836430">
        <w:rPr>
          <w:rFonts w:ascii="Tahoma" w:hAnsi="Tahoma" w:cs="Tahoma"/>
          <w:sz w:val="22"/>
          <w:szCs w:val="22"/>
        </w:rPr>
        <w:t xml:space="preserve"> κηρύσσεται έκπτωτος με απόφαση της Επιτροπής Ερευνών μετά από εισήγηση του Επιστημονικού Υπευθύνου.</w:t>
      </w:r>
    </w:p>
    <w:p w14:paraId="41574EBD"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 xml:space="preserve">Εν </w:t>
      </w:r>
      <w:proofErr w:type="spellStart"/>
      <w:r w:rsidRPr="00836430">
        <w:rPr>
          <w:rFonts w:ascii="Tahoma" w:hAnsi="Tahoma" w:cs="Tahoma"/>
          <w:sz w:val="22"/>
          <w:szCs w:val="22"/>
        </w:rPr>
        <w:t>περιπτώσει</w:t>
      </w:r>
      <w:proofErr w:type="spellEnd"/>
      <w:r w:rsidRPr="00836430">
        <w:rPr>
          <w:rFonts w:ascii="Tahoma" w:hAnsi="Tahoma" w:cs="Tahoma"/>
          <w:sz w:val="22"/>
          <w:szCs w:val="22"/>
        </w:rPr>
        <w:t xml:space="preserve"> διακοπής δι’ οποιονδήποτε λόγο του έργου ή και καταγγελίας της σύμβασης από τον «Εργοδότη» θα καταβληθεί στον/στην «</w:t>
      </w:r>
      <w:r>
        <w:rPr>
          <w:rFonts w:ascii="Tahoma" w:hAnsi="Tahoma" w:cs="Tahoma"/>
          <w:sz w:val="22"/>
          <w:szCs w:val="22"/>
        </w:rPr>
        <w:t>Εντεταλμένο Διδάσκοντα</w:t>
      </w:r>
      <w:r w:rsidRPr="00836430">
        <w:rPr>
          <w:rFonts w:ascii="Tahoma" w:hAnsi="Tahoma" w:cs="Tahoma"/>
          <w:sz w:val="22"/>
          <w:szCs w:val="22"/>
        </w:rPr>
        <w:t xml:space="preserve">», ποσοστό μόνο της ως άνω αμοιβής το οποίο θα αντιστοιχεί στο μέχρι της διακοπής ή της καταγγελίας πραγματικό </w:t>
      </w:r>
      <w:proofErr w:type="spellStart"/>
      <w:r w:rsidRPr="00836430">
        <w:rPr>
          <w:rFonts w:ascii="Tahoma" w:hAnsi="Tahoma" w:cs="Tahoma"/>
          <w:sz w:val="22"/>
          <w:szCs w:val="22"/>
        </w:rPr>
        <w:t>εκτελεσθέν</w:t>
      </w:r>
      <w:proofErr w:type="spellEnd"/>
      <w:r w:rsidRPr="00836430">
        <w:rPr>
          <w:rFonts w:ascii="Tahoma" w:hAnsi="Tahoma" w:cs="Tahoma"/>
          <w:sz w:val="22"/>
          <w:szCs w:val="22"/>
        </w:rPr>
        <w:t xml:space="preserve"> έργο, μετά από την πιστοποίηση αυτού, με σχετική βεβαίωση του/της Προέδρου του οικείου Τμήματος και την έκδοση αντίστοιχης εντολής προς τη Γραμματεία του Ε.Λ.Κ.Ε. από τον Επιστημονικά Υπεύθυνο, υπό την προϋπόθεση έγκρισης της καταβολής αυτής και από τον χρηματοδότη.</w:t>
      </w:r>
    </w:p>
    <w:p w14:paraId="4D746DD2" w14:textId="49FA84C6" w:rsidR="00D52A0A" w:rsidRPr="00D52A0A" w:rsidRDefault="00D52A0A" w:rsidP="00294026">
      <w:pPr>
        <w:pStyle w:val="Default"/>
        <w:numPr>
          <w:ilvl w:val="0"/>
          <w:numId w:val="33"/>
        </w:numPr>
        <w:ind w:left="142" w:firstLine="0"/>
        <w:jc w:val="both"/>
        <w:rPr>
          <w:rFonts w:ascii="Tahoma" w:hAnsi="Tahoma" w:cs="Tahoma"/>
          <w:sz w:val="22"/>
          <w:szCs w:val="22"/>
          <w:lang w:val="el-GR"/>
        </w:rPr>
      </w:pPr>
      <w:r w:rsidRPr="00D52A0A">
        <w:rPr>
          <w:rFonts w:ascii="Tahoma" w:hAnsi="Tahoma" w:cs="Tahoma"/>
          <w:sz w:val="22"/>
          <w:szCs w:val="22"/>
          <w:lang w:val="el-GR"/>
        </w:rPr>
        <w:t xml:space="preserve">Σε περίπτωση οικειοθελούς λύσης της σύμβασης από τον/την «Εντεταλμένο Διδάσκοντα», αυτός/η υποχρεούται να επιστρέψει στο Ίδρυμα το ποσό που του έχει καταβληθεί για τις ήδη παρεχόμενες υπηρεσίες, σύμφωνα με το με </w:t>
      </w:r>
      <w:proofErr w:type="spellStart"/>
      <w:r w:rsidRPr="00D52A0A">
        <w:rPr>
          <w:rFonts w:ascii="Tahoma" w:hAnsi="Tahoma" w:cs="Tahoma"/>
          <w:sz w:val="22"/>
          <w:szCs w:val="22"/>
          <w:lang w:val="el-GR"/>
        </w:rPr>
        <w:t>αρ</w:t>
      </w:r>
      <w:proofErr w:type="spellEnd"/>
      <w:r w:rsidRPr="00D52A0A">
        <w:rPr>
          <w:rFonts w:ascii="Tahoma" w:hAnsi="Tahoma" w:cs="Tahoma"/>
          <w:sz w:val="22"/>
          <w:szCs w:val="22"/>
          <w:lang w:val="el-GR"/>
        </w:rPr>
        <w:t xml:space="preserve">. </w:t>
      </w:r>
      <w:proofErr w:type="spellStart"/>
      <w:r w:rsidRPr="00D52A0A">
        <w:rPr>
          <w:rFonts w:ascii="Tahoma" w:hAnsi="Tahoma" w:cs="Tahoma"/>
          <w:sz w:val="22"/>
          <w:szCs w:val="22"/>
          <w:lang w:val="el-GR"/>
        </w:rPr>
        <w:t>πρωτ</w:t>
      </w:r>
      <w:proofErr w:type="spellEnd"/>
      <w:r w:rsidRPr="00D52A0A">
        <w:rPr>
          <w:rFonts w:ascii="Tahoma" w:hAnsi="Tahoma" w:cs="Tahoma"/>
          <w:sz w:val="22"/>
          <w:szCs w:val="22"/>
          <w:lang w:val="el-GR"/>
        </w:rPr>
        <w:t xml:space="preserve">. 8274/24.6.2016 έγγραφο διευκρινήσεων της Διαχειριστικής Αρχής του Ε.Π. «Ανάπτυξη Ανθρώπινου Δυναμικού, Εκπαίδευση και Δια Βίου Μάθηση». Στην περίπτωση που κατά τη διάρκεια της σύμβασης στο πρόσωπο ενός ωφελούμενου δημιουργηθεί κώλυμα ή ασυμβίβαστο όπως αυτά περιγράφονται στην υπ’ αριθ. </w:t>
      </w:r>
      <w:r w:rsidR="00B14E4D">
        <w:rPr>
          <w:rFonts w:ascii="Tahoma" w:hAnsi="Tahoma" w:cs="Tahoma"/>
          <w:b/>
          <w:bCs/>
          <w:sz w:val="22"/>
          <w:szCs w:val="22"/>
          <w:lang w:val="el-GR"/>
        </w:rPr>
        <w:t>2269/01-02-2024</w:t>
      </w:r>
      <w:r w:rsidR="00640FB0" w:rsidRPr="0046072B">
        <w:rPr>
          <w:rFonts w:ascii="Tahoma" w:hAnsi="Tahoma" w:cs="Tahoma"/>
          <w:sz w:val="22"/>
          <w:szCs w:val="22"/>
          <w:lang w:val="el-GR"/>
        </w:rPr>
        <w:t xml:space="preserve"> </w:t>
      </w:r>
      <w:r w:rsidRPr="00D52A0A">
        <w:rPr>
          <w:rFonts w:ascii="Tahoma" w:hAnsi="Tahoma" w:cs="Tahoma"/>
          <w:sz w:val="22"/>
          <w:szCs w:val="22"/>
          <w:lang w:val="el-GR"/>
        </w:rPr>
        <w:t xml:space="preserve">Πρόσκληση Εκδήλωσης Ενδιαφέροντος, ο ωφελούμενος υποχρεούται να ενημερώσει το Τμήμα προκειμένου να υπάρξει αντικατάστασή του με άλλο ωφελούμενο, σε κάθε δε περίπτωση εάν κατά την εξέλιξη του ακαδημαϊκού έτους προκύψει αδυναμία συνέχισης του διδακτικού έργου εκ μέρους του ωφελούμενου, προκειμένου να μην διαταραχθεί η αλληλουχία των μαθημάτων στο πρόγραμμα σπουδών, επιτρέπεται η ανάθεση του υπολειπόμενου διδακτικού έργου ύστερα από απόφαση της Συνέλευσης του οικείου Τμήματος, στον πρώτο επιλαχόντα, η ανάληψη των εναπομεινασών διαλέξεων από μέλος ΔΕΠ του Ιδρύματος ή, εφόσον δεν είναι δυνατή η κάλυψή της με τους ανωτέρω τρόπους, η επανάληψη της Πρόσκλησης του Ιδρύματος για το υπολειπόμενο διδακτικό έργο. </w:t>
      </w:r>
    </w:p>
    <w:p w14:paraId="06A5DDDF"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Σε περίπτωση λύσης της σύμβασης από τον/την «</w:t>
      </w:r>
      <w:r>
        <w:rPr>
          <w:rFonts w:ascii="Tahoma" w:hAnsi="Tahoma" w:cs="Tahoma"/>
          <w:sz w:val="22"/>
          <w:szCs w:val="22"/>
        </w:rPr>
        <w:t>Εντεταλμένο Διδάσκοντα</w:t>
      </w:r>
      <w:r w:rsidRPr="00836430">
        <w:rPr>
          <w:rFonts w:ascii="Tahoma" w:hAnsi="Tahoma" w:cs="Tahoma"/>
          <w:sz w:val="22"/>
          <w:szCs w:val="22"/>
        </w:rPr>
        <w:t>» λόγω ανωτέρας βίας, αυτός/ή δεν υποχρεούται να επιστρέψει στο Ίδρυμα το ποσό που του έχει καταβληθεί για τις ήδη παρεχόμενες υπηρεσίες. Ως ανωτέρα βία νοείται κάθε απρόβλεπτη, έκτακτη κατάσταση ή συμβάν, πέραν του ελέγχου του/της «</w:t>
      </w:r>
      <w:r>
        <w:rPr>
          <w:rFonts w:ascii="Tahoma" w:hAnsi="Tahoma" w:cs="Tahoma"/>
          <w:sz w:val="22"/>
          <w:szCs w:val="22"/>
        </w:rPr>
        <w:t>Εντεταλμένου Διδάσκοντα</w:t>
      </w:r>
      <w:r w:rsidRPr="00836430">
        <w:rPr>
          <w:rFonts w:ascii="Tahoma" w:hAnsi="Tahoma" w:cs="Tahoma"/>
          <w:sz w:val="22"/>
          <w:szCs w:val="22"/>
        </w:rPr>
        <w:t>» που τον/την εμποδίζει ρητώς και βεβαιωμένα να ολοκληρώσει μία ή περισσότερες από τις υποχρεώσεις που απορρέουν από τη σύμβαση και δεν θα μπορούσε να αποτραπεί ούτε με ενέργειες άκρας επιμέλειας και σύνεσης. Η επίκληση ανωτέρας βίας κρίνεται από τη ΓΣ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w:t>
      </w:r>
    </w:p>
    <w:p w14:paraId="243D598E" w14:textId="77777777" w:rsidR="00D52A0A" w:rsidRPr="00836430" w:rsidRDefault="00D52A0A" w:rsidP="00294026">
      <w:pPr>
        <w:numPr>
          <w:ilvl w:val="0"/>
          <w:numId w:val="33"/>
        </w:numPr>
        <w:ind w:left="142" w:firstLine="0"/>
        <w:jc w:val="both"/>
        <w:rPr>
          <w:rFonts w:ascii="Tahoma" w:hAnsi="Tahoma" w:cs="Tahoma"/>
          <w:sz w:val="22"/>
          <w:szCs w:val="22"/>
        </w:rPr>
      </w:pPr>
      <w:r w:rsidRPr="00836430">
        <w:rPr>
          <w:rFonts w:ascii="Tahoma" w:hAnsi="Tahoma" w:cs="Tahoma"/>
          <w:sz w:val="22"/>
          <w:szCs w:val="22"/>
        </w:rPr>
        <w:t xml:space="preserve">Ο/Η δικαιούχος δύναται να καταγγείλει την παρούσα σύμβαση οποτεδήποτε κατόπιν έγγραφης ενημέρωσης του Επιστημονικά Υπεύθυνου και του Ειδικού Λογαριασμού Κονδυλίων Έρευνας, στην οποία αναφέρεται ρητώς η ημερομηνία αποχώρησής του, κατά την οποία </w:t>
      </w:r>
      <w:proofErr w:type="spellStart"/>
      <w:r w:rsidRPr="00836430">
        <w:rPr>
          <w:rFonts w:ascii="Tahoma" w:hAnsi="Tahoma" w:cs="Tahoma"/>
          <w:sz w:val="22"/>
          <w:szCs w:val="22"/>
        </w:rPr>
        <w:t>λύεται</w:t>
      </w:r>
      <w:proofErr w:type="spellEnd"/>
      <w:r w:rsidRPr="00836430">
        <w:rPr>
          <w:rFonts w:ascii="Tahoma" w:hAnsi="Tahoma" w:cs="Tahoma"/>
          <w:sz w:val="22"/>
          <w:szCs w:val="22"/>
        </w:rPr>
        <w:t xml:space="preserve"> και η σύμβαση. Η έγγραφη ενημέρωση υποβάλλεται υποχρεωτικά εντός προθεσμίας εξήντα (60) ημερών πριν την ημερομηνία αποχώρησης και η σύμβαση </w:t>
      </w:r>
      <w:proofErr w:type="spellStart"/>
      <w:r w:rsidRPr="00836430">
        <w:rPr>
          <w:rFonts w:ascii="Tahoma" w:hAnsi="Tahoma" w:cs="Tahoma"/>
          <w:sz w:val="22"/>
          <w:szCs w:val="22"/>
        </w:rPr>
        <w:t>λύεται</w:t>
      </w:r>
      <w:proofErr w:type="spellEnd"/>
      <w:r w:rsidRPr="00836430">
        <w:rPr>
          <w:rFonts w:ascii="Tahoma" w:hAnsi="Tahoma" w:cs="Tahoma"/>
          <w:sz w:val="22"/>
          <w:szCs w:val="22"/>
        </w:rPr>
        <w:t xml:space="preserve"> αζημίως. Η εν λόγω προθεσμία θεωρείται εύλογη από όλα τα συμβαλλόμενα μέρη, ενώ η τήρηση αυτής είναι αναγκαία για την ορθή υλοποίηση του φυσικού αντικειμένου του έργου/προγράμματος, η ευθύνη του οποίου βαρύνει αποκλειστικά τον Επιστημονικό Υπεύθυνο του έργου/προγράμματος σύμφωνα με το άρθρο 234 του ν. 4957/2022. Σε περίπτωση μη τήρησης της ως άνω προθεσμίας, ο Επιστημονικά Υπεύθυνος κατόπιν τεκμηριωμένου αιτήματος προς τον Ε.Λ.Κ.Ε. δύναται να ζητήσει τη μη εξόφληση του συνόλου ή μέρους του υπολοίπου της αμοιβής του/ης δικαιούχου και την αποδέσμευση του σχετικού ποσού, ως ποινική ρήτρα εις βάρος του/ης δικαιούχου για τη μη τήρηση των όρων της παρούσας σύμβασης, εφόσον η μη τήρηση της προθεσμίας δεν βασίζεται σε σπουδαίο λόγο.</w:t>
      </w:r>
    </w:p>
    <w:p w14:paraId="60A15023"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Η σύμβαση αυτή δεν δύναται να παραταθεί ή ανανεωθεί καθ' οιονδήποτε τρόπο.</w:t>
      </w:r>
    </w:p>
    <w:p w14:paraId="278C275B"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Ο/Η «</w:t>
      </w:r>
      <w:r>
        <w:rPr>
          <w:rFonts w:ascii="Tahoma" w:hAnsi="Tahoma" w:cs="Tahoma"/>
          <w:sz w:val="22"/>
          <w:szCs w:val="22"/>
        </w:rPr>
        <w:t>Εντεταλμένος Διδάσκοντας</w:t>
      </w:r>
      <w:r w:rsidRPr="00836430">
        <w:rPr>
          <w:rFonts w:ascii="Tahoma" w:hAnsi="Tahoma" w:cs="Tahoma"/>
          <w:sz w:val="22"/>
          <w:szCs w:val="22"/>
        </w:rPr>
        <w:t xml:space="preserve">» έχει την υποχρέωση ανάρτησης του διδακτικού υλικού του μαθήματός του στο </w:t>
      </w:r>
      <w:r w:rsidRPr="00836430">
        <w:rPr>
          <w:rFonts w:ascii="Tahoma" w:hAnsi="Tahoma" w:cs="Tahoma"/>
          <w:sz w:val="22"/>
          <w:szCs w:val="22"/>
          <w:lang w:val="en-US"/>
        </w:rPr>
        <w:t>e</w:t>
      </w:r>
      <w:r w:rsidRPr="00836430">
        <w:rPr>
          <w:rFonts w:ascii="Tahoma" w:hAnsi="Tahoma" w:cs="Tahoma"/>
          <w:sz w:val="22"/>
          <w:szCs w:val="22"/>
        </w:rPr>
        <w:t>-</w:t>
      </w:r>
      <w:r w:rsidRPr="00836430">
        <w:rPr>
          <w:rFonts w:ascii="Tahoma" w:hAnsi="Tahoma" w:cs="Tahoma"/>
          <w:sz w:val="22"/>
          <w:szCs w:val="22"/>
          <w:lang w:val="en-US"/>
        </w:rPr>
        <w:t>class</w:t>
      </w:r>
      <w:r w:rsidRPr="00836430">
        <w:rPr>
          <w:rFonts w:ascii="Tahoma" w:hAnsi="Tahoma" w:cs="Tahoma"/>
          <w:sz w:val="22"/>
          <w:szCs w:val="22"/>
        </w:rPr>
        <w:t xml:space="preserve"> του Πανεπιστημίου Πελοποννήσου και του Τμήματος, στο οποίο δικαίωμα πρόσβασης θα έχουν τουλάχιστον οι εγγεγραμμένοι φοιτητές/</w:t>
      </w:r>
      <w:proofErr w:type="spellStart"/>
      <w:r w:rsidRPr="00836430">
        <w:rPr>
          <w:rFonts w:ascii="Tahoma" w:hAnsi="Tahoma" w:cs="Tahoma"/>
          <w:sz w:val="22"/>
          <w:szCs w:val="22"/>
        </w:rPr>
        <w:t>τριες</w:t>
      </w:r>
      <w:proofErr w:type="spellEnd"/>
      <w:r w:rsidRPr="00836430">
        <w:rPr>
          <w:rFonts w:ascii="Tahoma" w:hAnsi="Tahoma" w:cs="Tahoma"/>
          <w:sz w:val="22"/>
          <w:szCs w:val="22"/>
        </w:rPr>
        <w:t xml:space="preserve"> του μαθήματος καθώς και ο/η Πρόεδρος του Τμήματος και ο Επιστημονικά Υπεύθυνος του έργου. </w:t>
      </w:r>
    </w:p>
    <w:p w14:paraId="46CEA354"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Ο/Η δικαιούχος οφείλει να διατηρεί εμπιστευτικές όλες τις πληροφορίες, στοιχεία ή τεχνογνωσία, που τυχόν λαμβάνει γνώση κατά τη διάρκεια της εκτέλεσης του προς ανάθεση έργου και να χρησιμοποιεί αυτές αποκλειστικά για την ορθή εκτέλεση του φυσικού αντικειμένου αυτού, άλλως ευθύνεται σε αποζημίωση έναντι του Ε.Λ.Κ.Ε..</w:t>
      </w:r>
    </w:p>
    <w:p w14:paraId="005C9C1F"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Τα προϊόντα διανοητικής ιδιοκτησίας που αφορούν στο έργο που θα παρασχεθεί, ανήκουν αποκλειστικά στον Ε.Λ.Κ.Ε. του Πανεπιστημίου Πελοποννήσου, εκτός αν προβλέπεται κάτι διαφορετικό από τη σύμβαση που έχει υπογραφεί με το Φορέα Χρηματοδότησης.</w:t>
      </w:r>
      <w:r w:rsidR="00167CF2">
        <w:rPr>
          <w:rFonts w:ascii="Tahoma" w:hAnsi="Tahoma" w:cs="Tahoma"/>
          <w:sz w:val="22"/>
          <w:szCs w:val="22"/>
        </w:rPr>
        <w:t xml:space="preserve"> </w:t>
      </w:r>
    </w:p>
    <w:p w14:paraId="7BDDF320"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Ο/η «</w:t>
      </w:r>
      <w:r>
        <w:rPr>
          <w:rFonts w:ascii="Tahoma" w:hAnsi="Tahoma" w:cs="Tahoma"/>
          <w:sz w:val="22"/>
          <w:szCs w:val="22"/>
        </w:rPr>
        <w:t>Εντεταλμένος Διδάσκοντας</w:t>
      </w:r>
      <w:r w:rsidRPr="00836430">
        <w:rPr>
          <w:rFonts w:ascii="Tahoma" w:hAnsi="Tahoma" w:cs="Tahoma"/>
          <w:sz w:val="22"/>
          <w:szCs w:val="22"/>
        </w:rPr>
        <w:t>» με την υπογραφή της παρούσας παρέχει τη ρητή συγκατάθεσή του/της για την τήρηση, συλλογή και επεξεργασία δεδομένων προσωπικού χαρακτήρα, που περιλαμβάνονται στη παρούσα σύμβαση και στα τυχόν συνυποβαλλόμενα με αυτήν έγγραφα, από το Πανεπιστήμιο Πελοποννήσου/ Ειδικό Λογαριασμό Κονδυλίων Έρευνας, προκειμένου να διενεργηθούν όλες οι απαραίτητες ενέργειες στο πλαίσιο της συμβατικής σχέσης που αναπτύσσεται με αυτήν, συμπεριλαμβανομένης της ανάρτησης των στοιχείων αυτής στη ΔΙΑΥΓΕΙΑ σύμφωνα με τις διατάξεις του ν. 3861/2010, ως ισχύει, και με τον υπ.αριθμ.679/2016 ΚΕΕ, για την προστασία των προσωπικών δεδομένων. Είναι δε υποχρεωμένος να ενημερώνει εγγράφως τον Ε.Λ.Κ.Ε. για τυχόν μεταβολή των προσωπικών του δεδομένων.</w:t>
      </w:r>
    </w:p>
    <w:p w14:paraId="0CC516BA" w14:textId="77777777" w:rsidR="00D52A0A" w:rsidRPr="00D52A0A" w:rsidRDefault="00D52A0A" w:rsidP="00294026">
      <w:pPr>
        <w:pStyle w:val="Default"/>
        <w:numPr>
          <w:ilvl w:val="0"/>
          <w:numId w:val="33"/>
        </w:numPr>
        <w:ind w:left="142" w:firstLine="0"/>
        <w:jc w:val="both"/>
        <w:rPr>
          <w:rFonts w:ascii="Tahoma" w:hAnsi="Tahoma" w:cs="Tahoma"/>
          <w:sz w:val="22"/>
          <w:szCs w:val="22"/>
          <w:lang w:val="el-GR"/>
        </w:rPr>
      </w:pPr>
      <w:r w:rsidRPr="00D52A0A">
        <w:rPr>
          <w:rFonts w:ascii="Tahoma" w:hAnsi="Tahoma" w:cs="Tahoma"/>
          <w:sz w:val="22"/>
          <w:szCs w:val="22"/>
          <w:lang w:val="el-GR"/>
        </w:rPr>
        <w:t>Η υπογραφή σύμβασης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αναγκαία χρήση τους σύμφωνα με την ισχύουσα νομοθεσία για Λόγους διαφάνειας στην ανάρτηση των σχετικών αποφάσεων σύμφωνα με τις κείμενες διατάξεις, στο πρόγραμμα ΔΙΑΥΓΕΙΑ.</w:t>
      </w:r>
    </w:p>
    <w:p w14:paraId="0005A86E"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 xml:space="preserve">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Pr="00836430">
        <w:rPr>
          <w:rFonts w:ascii="Tahoma" w:hAnsi="Tahoma" w:cs="Tahoma"/>
          <w:sz w:val="22"/>
          <w:szCs w:val="22"/>
        </w:rPr>
        <w:t>λύεται</w:t>
      </w:r>
      <w:proofErr w:type="spellEnd"/>
      <w:r w:rsidRPr="00836430">
        <w:rPr>
          <w:rFonts w:ascii="Tahoma" w:hAnsi="Tahoma" w:cs="Tahoma"/>
          <w:sz w:val="22"/>
          <w:szCs w:val="22"/>
        </w:rPr>
        <w:t xml:space="preserve"> δικαστικώς. Ως κατά τόπο αρμόδια Δικαστήρια ορίζονται τα Δικαστήρια της Τρίπολης.</w:t>
      </w:r>
    </w:p>
    <w:p w14:paraId="741B22AE" w14:textId="77777777" w:rsidR="00D52A0A" w:rsidRPr="00836430" w:rsidRDefault="00D52A0A" w:rsidP="00294026">
      <w:pPr>
        <w:pStyle w:val="ad"/>
        <w:numPr>
          <w:ilvl w:val="0"/>
          <w:numId w:val="33"/>
        </w:numPr>
        <w:suppressAutoHyphens/>
        <w:ind w:left="142" w:firstLine="0"/>
        <w:contextualSpacing/>
        <w:jc w:val="both"/>
        <w:rPr>
          <w:rFonts w:ascii="Tahoma" w:hAnsi="Tahoma" w:cs="Tahoma"/>
          <w:sz w:val="22"/>
          <w:szCs w:val="22"/>
        </w:rPr>
      </w:pPr>
      <w:r w:rsidRPr="00836430">
        <w:rPr>
          <w:rFonts w:ascii="Tahoma" w:hAnsi="Tahoma" w:cs="Tahoma"/>
          <w:sz w:val="22"/>
          <w:szCs w:val="22"/>
        </w:rPr>
        <w:t xml:space="preserve">Αυτά συμφωνήθηκαν, συνομολόγησαν και συναποδέχθηκαν τα συμβαλλόμενα μέρη και προς απόδειξη συντάχθηκε η σύμβαση αυτή, αφού υπογράφηκε, σε </w:t>
      </w:r>
      <w:r w:rsidR="00970A72">
        <w:rPr>
          <w:rFonts w:ascii="Tahoma" w:hAnsi="Tahoma" w:cs="Tahoma"/>
          <w:sz w:val="22"/>
          <w:szCs w:val="22"/>
        </w:rPr>
        <w:t>τρία</w:t>
      </w:r>
      <w:r w:rsidRPr="00836430">
        <w:rPr>
          <w:rFonts w:ascii="Tahoma" w:hAnsi="Tahoma" w:cs="Tahoma"/>
          <w:sz w:val="22"/>
          <w:szCs w:val="22"/>
        </w:rPr>
        <w:t xml:space="preserve"> (</w:t>
      </w:r>
      <w:r w:rsidR="00970A72">
        <w:rPr>
          <w:rFonts w:ascii="Tahoma" w:hAnsi="Tahoma" w:cs="Tahoma"/>
          <w:sz w:val="22"/>
          <w:szCs w:val="22"/>
        </w:rPr>
        <w:t>3</w:t>
      </w:r>
      <w:r w:rsidRPr="00836430">
        <w:rPr>
          <w:rFonts w:ascii="Tahoma" w:hAnsi="Tahoma" w:cs="Tahoma"/>
          <w:sz w:val="22"/>
          <w:szCs w:val="22"/>
        </w:rPr>
        <w:t>) όμοια πρωτότυπα, έλαβε κάθε μέρος από ένα.</w:t>
      </w:r>
    </w:p>
    <w:tbl>
      <w:tblPr>
        <w:tblW w:w="10739" w:type="dxa"/>
        <w:jc w:val="center"/>
        <w:tblLayout w:type="fixed"/>
        <w:tblCellMar>
          <w:left w:w="0" w:type="dxa"/>
          <w:right w:w="0" w:type="dxa"/>
        </w:tblCellMar>
        <w:tblLook w:val="0000" w:firstRow="0" w:lastRow="0" w:firstColumn="0" w:lastColumn="0" w:noHBand="0" w:noVBand="0"/>
      </w:tblPr>
      <w:tblGrid>
        <w:gridCol w:w="142"/>
        <w:gridCol w:w="3452"/>
        <w:gridCol w:w="4017"/>
        <w:gridCol w:w="2879"/>
        <w:gridCol w:w="249"/>
      </w:tblGrid>
      <w:tr w:rsidR="00B369F7" w:rsidRPr="00921F5F" w14:paraId="51803DF5" w14:textId="77777777" w:rsidTr="00064F4A">
        <w:trPr>
          <w:trHeight w:val="333"/>
          <w:jc w:val="center"/>
        </w:trPr>
        <w:tc>
          <w:tcPr>
            <w:tcW w:w="10739" w:type="dxa"/>
            <w:gridSpan w:val="5"/>
          </w:tcPr>
          <w:p w14:paraId="500E592F" w14:textId="77777777" w:rsidR="00B369F7" w:rsidRPr="00921F5F" w:rsidRDefault="00B369F7" w:rsidP="00294026">
            <w:pPr>
              <w:snapToGrid w:val="0"/>
              <w:ind w:left="142"/>
              <w:jc w:val="center"/>
              <w:rPr>
                <w:rFonts w:ascii="Tahoma" w:hAnsi="Tahoma" w:cs="Tahoma"/>
                <w:b/>
                <w:sz w:val="20"/>
                <w:szCs w:val="20"/>
              </w:rPr>
            </w:pPr>
            <w:r w:rsidRPr="00921F5F">
              <w:rPr>
                <w:rFonts w:ascii="Tahoma" w:hAnsi="Tahoma" w:cs="Tahoma"/>
                <w:b/>
                <w:sz w:val="20"/>
                <w:szCs w:val="20"/>
              </w:rPr>
              <w:t>ΤΑ ΣΥΜΒΑΛΛΟΜΕΝΑ ΜΕΡΗ</w:t>
            </w:r>
          </w:p>
        </w:tc>
      </w:tr>
      <w:tr w:rsidR="00590A6C" w:rsidRPr="00921F5F" w14:paraId="497E2AAA" w14:textId="77777777" w:rsidTr="00064F4A">
        <w:tblPrEx>
          <w:tblCellMar>
            <w:left w:w="108" w:type="dxa"/>
            <w:right w:w="108" w:type="dxa"/>
          </w:tblCellMar>
        </w:tblPrEx>
        <w:trPr>
          <w:gridBefore w:val="1"/>
          <w:gridAfter w:val="1"/>
          <w:wBefore w:w="142" w:type="dxa"/>
          <w:wAfter w:w="249" w:type="dxa"/>
          <w:trHeight w:val="1341"/>
          <w:jc w:val="center"/>
        </w:trPr>
        <w:tc>
          <w:tcPr>
            <w:tcW w:w="3452" w:type="dxa"/>
            <w:shd w:val="clear" w:color="auto" w:fill="auto"/>
          </w:tcPr>
          <w:p w14:paraId="3FD5D0B2" w14:textId="77777777" w:rsidR="00590A6C" w:rsidRPr="00921F5F" w:rsidRDefault="00590A6C" w:rsidP="00294026">
            <w:pPr>
              <w:ind w:left="142"/>
              <w:jc w:val="center"/>
              <w:rPr>
                <w:rFonts w:ascii="Tahoma" w:hAnsi="Tahoma" w:cs="Tahoma"/>
                <w:sz w:val="20"/>
                <w:szCs w:val="20"/>
              </w:rPr>
            </w:pPr>
            <w:r w:rsidRPr="00921F5F">
              <w:rPr>
                <w:rFonts w:ascii="Tahoma" w:hAnsi="Tahoma" w:cs="Tahoma"/>
                <w:sz w:val="20"/>
                <w:szCs w:val="20"/>
              </w:rPr>
              <w:t>Ο Πρύτανης του Πανεπιστημίου Πελοποννήσου</w:t>
            </w:r>
            <w:r>
              <w:rPr>
                <w:rFonts w:ascii="Tahoma" w:hAnsi="Tahoma" w:cs="Tahoma"/>
                <w:sz w:val="20"/>
                <w:szCs w:val="20"/>
              </w:rPr>
              <w:t xml:space="preserve"> και Πρόεδρος </w:t>
            </w:r>
            <w:r w:rsidRPr="00921F5F">
              <w:rPr>
                <w:rFonts w:ascii="Tahoma" w:hAnsi="Tahoma" w:cs="Tahoma"/>
                <w:sz w:val="20"/>
                <w:szCs w:val="20"/>
              </w:rPr>
              <w:t>της Επιτροπής Ερευνών του Πανεπιστημίου Πελοποννήσου</w:t>
            </w:r>
          </w:p>
        </w:tc>
        <w:tc>
          <w:tcPr>
            <w:tcW w:w="4017" w:type="dxa"/>
            <w:shd w:val="clear" w:color="auto" w:fill="auto"/>
          </w:tcPr>
          <w:p w14:paraId="08B41DB3" w14:textId="77777777" w:rsidR="00590A6C" w:rsidRPr="00921F5F" w:rsidRDefault="00590A6C" w:rsidP="00294026">
            <w:pPr>
              <w:ind w:left="142"/>
              <w:jc w:val="center"/>
              <w:rPr>
                <w:rFonts w:ascii="Tahoma" w:hAnsi="Tahoma" w:cs="Tahoma"/>
                <w:sz w:val="20"/>
                <w:szCs w:val="20"/>
              </w:rPr>
            </w:pPr>
            <w:r w:rsidRPr="00921F5F">
              <w:rPr>
                <w:rFonts w:ascii="Tahoma" w:hAnsi="Tahoma" w:cs="Tahoma"/>
                <w:sz w:val="20"/>
                <w:szCs w:val="20"/>
              </w:rPr>
              <w:t>Ο Επιστημονικά Υπεύθυνος</w:t>
            </w:r>
          </w:p>
        </w:tc>
        <w:tc>
          <w:tcPr>
            <w:tcW w:w="2879" w:type="dxa"/>
            <w:shd w:val="clear" w:color="auto" w:fill="auto"/>
          </w:tcPr>
          <w:p w14:paraId="00E41820" w14:textId="77777777" w:rsidR="00590A6C" w:rsidRPr="00921F5F" w:rsidRDefault="00590A6C" w:rsidP="00294026">
            <w:pPr>
              <w:ind w:left="142"/>
              <w:jc w:val="center"/>
              <w:rPr>
                <w:rFonts w:ascii="Tahoma" w:hAnsi="Tahoma" w:cs="Tahoma"/>
                <w:sz w:val="20"/>
                <w:szCs w:val="20"/>
              </w:rPr>
            </w:pPr>
            <w:r w:rsidRPr="00921F5F">
              <w:rPr>
                <w:rFonts w:ascii="Tahoma" w:hAnsi="Tahoma" w:cs="Tahoma"/>
                <w:sz w:val="20"/>
                <w:szCs w:val="20"/>
              </w:rPr>
              <w:t>Ο/Η Εντεταλμένος Διδάσκοντας</w:t>
            </w:r>
          </w:p>
        </w:tc>
      </w:tr>
      <w:tr w:rsidR="00590A6C" w:rsidRPr="00921F5F" w14:paraId="5CBAEBA9" w14:textId="77777777" w:rsidTr="00064F4A">
        <w:tblPrEx>
          <w:tblCellMar>
            <w:left w:w="108" w:type="dxa"/>
            <w:right w:w="108" w:type="dxa"/>
          </w:tblCellMar>
        </w:tblPrEx>
        <w:trPr>
          <w:gridBefore w:val="1"/>
          <w:gridAfter w:val="1"/>
          <w:wBefore w:w="142" w:type="dxa"/>
          <w:wAfter w:w="249" w:type="dxa"/>
          <w:trHeight w:val="2698"/>
          <w:jc w:val="center"/>
        </w:trPr>
        <w:tc>
          <w:tcPr>
            <w:tcW w:w="3452" w:type="dxa"/>
            <w:shd w:val="clear" w:color="auto" w:fill="auto"/>
          </w:tcPr>
          <w:p w14:paraId="08378797" w14:textId="77777777" w:rsidR="00590A6C" w:rsidRPr="00921F5F" w:rsidRDefault="00590A6C" w:rsidP="00294026">
            <w:pPr>
              <w:ind w:left="142"/>
              <w:jc w:val="center"/>
              <w:rPr>
                <w:rFonts w:ascii="Tahoma" w:hAnsi="Tahoma" w:cs="Tahoma"/>
                <w:sz w:val="20"/>
                <w:szCs w:val="20"/>
              </w:rPr>
            </w:pPr>
          </w:p>
          <w:p w14:paraId="555963E7" w14:textId="77777777" w:rsidR="00590A6C" w:rsidRPr="00921F5F" w:rsidRDefault="00590A6C" w:rsidP="00294026">
            <w:pPr>
              <w:ind w:left="142"/>
              <w:jc w:val="center"/>
              <w:rPr>
                <w:rFonts w:ascii="Tahoma" w:hAnsi="Tahoma" w:cs="Tahoma"/>
                <w:sz w:val="20"/>
                <w:szCs w:val="20"/>
              </w:rPr>
            </w:pPr>
          </w:p>
          <w:p w14:paraId="615A69A9" w14:textId="77777777" w:rsidR="00590A6C" w:rsidRPr="00921F5F" w:rsidRDefault="00590A6C" w:rsidP="00294026">
            <w:pPr>
              <w:ind w:left="142"/>
              <w:jc w:val="center"/>
              <w:rPr>
                <w:rFonts w:ascii="Tahoma" w:hAnsi="Tahoma" w:cs="Tahoma"/>
                <w:sz w:val="20"/>
                <w:szCs w:val="20"/>
              </w:rPr>
            </w:pPr>
          </w:p>
          <w:p w14:paraId="649462F1" w14:textId="77777777" w:rsidR="00590A6C" w:rsidRPr="00921F5F" w:rsidRDefault="00590A6C" w:rsidP="00294026">
            <w:pPr>
              <w:ind w:left="142"/>
              <w:jc w:val="center"/>
              <w:rPr>
                <w:rFonts w:ascii="Tahoma" w:hAnsi="Tahoma" w:cs="Tahoma"/>
                <w:sz w:val="20"/>
                <w:szCs w:val="20"/>
              </w:rPr>
            </w:pPr>
          </w:p>
          <w:p w14:paraId="2BA49CA1" w14:textId="77777777" w:rsidR="00590A6C" w:rsidRPr="00921F5F" w:rsidRDefault="00590A6C" w:rsidP="00294026">
            <w:pPr>
              <w:ind w:left="142"/>
              <w:jc w:val="center"/>
              <w:rPr>
                <w:rFonts w:ascii="Tahoma" w:hAnsi="Tahoma" w:cs="Tahoma"/>
                <w:sz w:val="20"/>
                <w:szCs w:val="20"/>
              </w:rPr>
            </w:pPr>
            <w:r w:rsidRPr="00921F5F">
              <w:rPr>
                <w:rFonts w:ascii="Tahoma" w:hAnsi="Tahoma" w:cs="Tahoma"/>
                <w:sz w:val="20"/>
                <w:szCs w:val="20"/>
              </w:rPr>
              <w:t xml:space="preserve">Καθηγητής </w:t>
            </w:r>
          </w:p>
          <w:p w14:paraId="6519A799" w14:textId="77777777" w:rsidR="00590A6C" w:rsidRPr="00921F5F" w:rsidRDefault="00590A6C" w:rsidP="00294026">
            <w:pPr>
              <w:ind w:left="142"/>
              <w:jc w:val="center"/>
              <w:rPr>
                <w:rFonts w:ascii="Tahoma" w:hAnsi="Tahoma" w:cs="Tahoma"/>
                <w:sz w:val="20"/>
                <w:szCs w:val="20"/>
              </w:rPr>
            </w:pPr>
            <w:r w:rsidRPr="00921F5F">
              <w:rPr>
                <w:rFonts w:ascii="Tahoma" w:hAnsi="Tahoma" w:cs="Tahoma"/>
                <w:sz w:val="20"/>
                <w:szCs w:val="20"/>
              </w:rPr>
              <w:t xml:space="preserve">Αθανάσιος </w:t>
            </w:r>
            <w:proofErr w:type="spellStart"/>
            <w:r w:rsidRPr="00921F5F">
              <w:rPr>
                <w:rFonts w:ascii="Tahoma" w:hAnsi="Tahoma" w:cs="Tahoma"/>
                <w:sz w:val="20"/>
                <w:szCs w:val="20"/>
              </w:rPr>
              <w:t>Κατσής</w:t>
            </w:r>
            <w:proofErr w:type="spellEnd"/>
          </w:p>
          <w:p w14:paraId="243F93FE" w14:textId="77777777" w:rsidR="00590A6C" w:rsidRPr="00921F5F" w:rsidRDefault="00590A6C" w:rsidP="00294026">
            <w:pPr>
              <w:ind w:left="142"/>
              <w:jc w:val="center"/>
              <w:rPr>
                <w:rFonts w:ascii="Tahoma" w:hAnsi="Tahoma" w:cs="Tahoma"/>
                <w:sz w:val="20"/>
                <w:szCs w:val="20"/>
              </w:rPr>
            </w:pPr>
            <w:r w:rsidRPr="00921F5F">
              <w:rPr>
                <w:rFonts w:ascii="Tahoma" w:hAnsi="Tahoma" w:cs="Tahoma"/>
                <w:sz w:val="20"/>
                <w:szCs w:val="20"/>
              </w:rPr>
              <w:t>Πρύτανης</w:t>
            </w:r>
          </w:p>
        </w:tc>
        <w:tc>
          <w:tcPr>
            <w:tcW w:w="4017" w:type="dxa"/>
            <w:shd w:val="clear" w:color="auto" w:fill="auto"/>
          </w:tcPr>
          <w:p w14:paraId="361D30F8" w14:textId="77777777" w:rsidR="00590A6C" w:rsidRPr="00921F5F" w:rsidRDefault="00590A6C" w:rsidP="00294026">
            <w:pPr>
              <w:snapToGrid w:val="0"/>
              <w:ind w:left="142"/>
              <w:jc w:val="center"/>
              <w:rPr>
                <w:rFonts w:ascii="Tahoma" w:hAnsi="Tahoma" w:cs="Tahoma"/>
                <w:sz w:val="20"/>
                <w:szCs w:val="20"/>
              </w:rPr>
            </w:pPr>
          </w:p>
          <w:p w14:paraId="18EC6EB1" w14:textId="77777777" w:rsidR="00590A6C" w:rsidRPr="00921F5F" w:rsidRDefault="00590A6C" w:rsidP="00294026">
            <w:pPr>
              <w:ind w:left="142"/>
              <w:rPr>
                <w:rFonts w:ascii="Tahoma" w:hAnsi="Tahoma" w:cs="Tahoma"/>
                <w:sz w:val="20"/>
                <w:szCs w:val="20"/>
              </w:rPr>
            </w:pPr>
          </w:p>
          <w:p w14:paraId="415F328D" w14:textId="77777777" w:rsidR="00590A6C" w:rsidRPr="00921F5F" w:rsidRDefault="00590A6C" w:rsidP="00294026">
            <w:pPr>
              <w:ind w:left="142"/>
              <w:rPr>
                <w:rFonts w:ascii="Tahoma" w:hAnsi="Tahoma" w:cs="Tahoma"/>
                <w:sz w:val="20"/>
                <w:szCs w:val="20"/>
              </w:rPr>
            </w:pPr>
          </w:p>
          <w:p w14:paraId="7C23122D" w14:textId="77777777" w:rsidR="00590A6C" w:rsidRPr="00921F5F" w:rsidRDefault="00590A6C" w:rsidP="00294026">
            <w:pPr>
              <w:ind w:left="142"/>
              <w:jc w:val="center"/>
              <w:rPr>
                <w:rFonts w:ascii="Tahoma" w:hAnsi="Tahoma" w:cs="Tahoma"/>
                <w:sz w:val="20"/>
                <w:szCs w:val="20"/>
              </w:rPr>
            </w:pPr>
          </w:p>
          <w:p w14:paraId="687D4913" w14:textId="77777777" w:rsidR="00590A6C" w:rsidRPr="00921F5F" w:rsidRDefault="00590A6C" w:rsidP="00294026">
            <w:pPr>
              <w:ind w:left="142"/>
              <w:jc w:val="center"/>
              <w:rPr>
                <w:rFonts w:ascii="Tahoma" w:hAnsi="Tahoma" w:cs="Tahoma"/>
                <w:sz w:val="20"/>
                <w:szCs w:val="20"/>
              </w:rPr>
            </w:pPr>
            <w:proofErr w:type="spellStart"/>
            <w:r w:rsidRPr="00921F5F">
              <w:rPr>
                <w:rFonts w:ascii="Tahoma" w:hAnsi="Tahoma" w:cs="Tahoma"/>
                <w:sz w:val="20"/>
                <w:szCs w:val="20"/>
              </w:rPr>
              <w:t>Αναπλ</w:t>
            </w:r>
            <w:proofErr w:type="spellEnd"/>
            <w:r w:rsidRPr="00921F5F">
              <w:rPr>
                <w:rFonts w:ascii="Tahoma" w:hAnsi="Tahoma" w:cs="Tahoma"/>
                <w:sz w:val="20"/>
                <w:szCs w:val="20"/>
              </w:rPr>
              <w:t>. Καθηγητής</w:t>
            </w:r>
          </w:p>
          <w:p w14:paraId="29693A24" w14:textId="77777777" w:rsidR="00590A6C" w:rsidRPr="00921F5F" w:rsidRDefault="00590A6C" w:rsidP="00294026">
            <w:pPr>
              <w:ind w:left="142"/>
              <w:jc w:val="center"/>
              <w:rPr>
                <w:rFonts w:ascii="Tahoma" w:hAnsi="Tahoma" w:cs="Tahoma"/>
                <w:sz w:val="20"/>
                <w:szCs w:val="20"/>
              </w:rPr>
            </w:pPr>
            <w:r w:rsidRPr="00921F5F">
              <w:rPr>
                <w:rFonts w:ascii="Tahoma" w:hAnsi="Tahoma" w:cs="Tahoma"/>
                <w:sz w:val="20"/>
                <w:szCs w:val="20"/>
              </w:rPr>
              <w:t>Κωνσταντίνος Δελής</w:t>
            </w:r>
          </w:p>
          <w:p w14:paraId="44E8418F" w14:textId="77777777" w:rsidR="00590A6C" w:rsidRPr="00921F5F" w:rsidRDefault="00590A6C" w:rsidP="00294026">
            <w:pPr>
              <w:ind w:left="142"/>
              <w:jc w:val="center"/>
              <w:rPr>
                <w:rFonts w:ascii="Tahoma" w:hAnsi="Tahoma" w:cs="Tahoma"/>
                <w:sz w:val="20"/>
                <w:szCs w:val="20"/>
              </w:rPr>
            </w:pPr>
          </w:p>
        </w:tc>
        <w:tc>
          <w:tcPr>
            <w:tcW w:w="2879" w:type="dxa"/>
            <w:shd w:val="clear" w:color="auto" w:fill="auto"/>
          </w:tcPr>
          <w:p w14:paraId="1D27D38F" w14:textId="77777777" w:rsidR="00590A6C" w:rsidRPr="00921F5F" w:rsidRDefault="00590A6C" w:rsidP="00294026">
            <w:pPr>
              <w:snapToGrid w:val="0"/>
              <w:ind w:left="142"/>
              <w:jc w:val="center"/>
              <w:rPr>
                <w:rFonts w:ascii="Tahoma" w:hAnsi="Tahoma" w:cs="Tahoma"/>
                <w:sz w:val="20"/>
                <w:szCs w:val="20"/>
              </w:rPr>
            </w:pPr>
          </w:p>
          <w:p w14:paraId="1BEBC8CD" w14:textId="77777777" w:rsidR="00590A6C" w:rsidRPr="00921F5F" w:rsidRDefault="00590A6C" w:rsidP="00294026">
            <w:pPr>
              <w:ind w:left="142"/>
              <w:jc w:val="center"/>
              <w:rPr>
                <w:rFonts w:ascii="Tahoma" w:hAnsi="Tahoma" w:cs="Tahoma"/>
                <w:sz w:val="20"/>
                <w:szCs w:val="20"/>
              </w:rPr>
            </w:pPr>
          </w:p>
          <w:p w14:paraId="3F832EA0" w14:textId="77777777" w:rsidR="00590A6C" w:rsidRPr="00921F5F" w:rsidRDefault="00590A6C" w:rsidP="00294026">
            <w:pPr>
              <w:ind w:left="142"/>
              <w:rPr>
                <w:rFonts w:ascii="Tahoma" w:hAnsi="Tahoma" w:cs="Tahoma"/>
                <w:sz w:val="20"/>
                <w:szCs w:val="20"/>
              </w:rPr>
            </w:pPr>
          </w:p>
          <w:p w14:paraId="26A074E9" w14:textId="77777777" w:rsidR="00590A6C" w:rsidRPr="00921F5F" w:rsidRDefault="00590A6C" w:rsidP="00294026">
            <w:pPr>
              <w:ind w:left="142"/>
              <w:rPr>
                <w:rFonts w:ascii="Tahoma" w:hAnsi="Tahoma" w:cs="Tahoma"/>
                <w:sz w:val="20"/>
                <w:szCs w:val="20"/>
              </w:rPr>
            </w:pPr>
          </w:p>
          <w:p w14:paraId="74B1DEBD" w14:textId="77777777" w:rsidR="00590A6C" w:rsidRPr="00921F5F" w:rsidRDefault="00590A6C" w:rsidP="00294026">
            <w:pPr>
              <w:ind w:left="142"/>
              <w:jc w:val="center"/>
              <w:rPr>
                <w:rFonts w:ascii="Tahoma" w:hAnsi="Tahoma" w:cs="Tahoma"/>
                <w:b/>
                <w:bCs/>
                <w:sz w:val="20"/>
                <w:szCs w:val="20"/>
              </w:rPr>
            </w:pPr>
          </w:p>
          <w:p w14:paraId="66BAFF87" w14:textId="77777777" w:rsidR="00590A6C" w:rsidRPr="00921F5F" w:rsidRDefault="00590A6C" w:rsidP="00294026">
            <w:pPr>
              <w:ind w:left="142"/>
              <w:jc w:val="center"/>
              <w:rPr>
                <w:rFonts w:ascii="Tahoma" w:hAnsi="Tahoma" w:cs="Tahoma"/>
                <w:sz w:val="20"/>
                <w:szCs w:val="20"/>
              </w:rPr>
            </w:pPr>
            <w:r w:rsidRPr="00921F5F">
              <w:rPr>
                <w:rFonts w:ascii="Tahoma" w:hAnsi="Tahoma" w:cs="Tahoma"/>
                <w:sz w:val="20"/>
                <w:szCs w:val="20"/>
              </w:rPr>
              <w:t>ΧΧΧΧΧΧΧΧ</w:t>
            </w:r>
          </w:p>
          <w:p w14:paraId="2EE9DC73" w14:textId="77777777" w:rsidR="00590A6C" w:rsidRPr="00921F5F" w:rsidRDefault="00590A6C" w:rsidP="00294026">
            <w:pPr>
              <w:ind w:left="142"/>
              <w:jc w:val="center"/>
              <w:rPr>
                <w:rFonts w:ascii="Tahoma" w:hAnsi="Tahoma" w:cs="Tahoma"/>
                <w:sz w:val="20"/>
                <w:szCs w:val="20"/>
              </w:rPr>
            </w:pPr>
          </w:p>
        </w:tc>
      </w:tr>
    </w:tbl>
    <w:p w14:paraId="09EFA1F7" w14:textId="77777777" w:rsidR="00D52A0A" w:rsidRPr="00BB768B" w:rsidRDefault="00D52A0A" w:rsidP="00294026">
      <w:pPr>
        <w:ind w:left="142"/>
        <w:rPr>
          <w:rFonts w:ascii="Tahoma" w:hAnsi="Tahoma" w:cs="Tahoma"/>
          <w:sz w:val="22"/>
          <w:szCs w:val="22"/>
        </w:rPr>
      </w:pPr>
    </w:p>
    <w:p w14:paraId="492545F7" w14:textId="77777777" w:rsidR="00A20189" w:rsidRPr="004D1C3F" w:rsidRDefault="00A20189" w:rsidP="00294026">
      <w:pPr>
        <w:spacing w:line="276" w:lineRule="auto"/>
        <w:ind w:left="142"/>
        <w:rPr>
          <w:rFonts w:ascii="Tahoma" w:hAnsi="Tahoma" w:cs="Tahoma"/>
          <w:b/>
          <w:sz w:val="22"/>
          <w:szCs w:val="22"/>
          <w:u w:val="single"/>
        </w:rPr>
      </w:pPr>
    </w:p>
    <w:sectPr w:rsidR="00A20189" w:rsidRPr="004D1C3F" w:rsidSect="00144087">
      <w:headerReference w:type="default" r:id="rId16"/>
      <w:footerReference w:type="default" r:id="rId17"/>
      <w:headerReference w:type="first" r:id="rId18"/>
      <w:footerReference w:type="first" r:id="rId19"/>
      <w:pgSz w:w="11906" w:h="16838"/>
      <w:pgMar w:top="1134" w:right="964" w:bottom="1134" w:left="964" w:header="284" w:footer="108" w:gutter="0"/>
      <w:cols w:space="720"/>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CA8C" w14:textId="77777777" w:rsidR="00144087" w:rsidRDefault="00144087" w:rsidP="00F773EC">
      <w:r>
        <w:separator/>
      </w:r>
    </w:p>
  </w:endnote>
  <w:endnote w:type="continuationSeparator" w:id="0">
    <w:p w14:paraId="1AD0AF90" w14:textId="77777777" w:rsidR="00144087" w:rsidRDefault="00144087"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Katsoulidis">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Liberation Sans">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CC81" w14:textId="77777777" w:rsidR="00304D15" w:rsidRPr="00EE637F" w:rsidRDefault="00304D15"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9B3689">
      <w:rPr>
        <w:rStyle w:val="af9"/>
        <w:rFonts w:ascii="Tahoma" w:hAnsi="Tahoma" w:cs="Tahoma"/>
        <w:b/>
        <w:bCs/>
        <w:noProof/>
      </w:rPr>
      <w:t>2</w:t>
    </w:r>
    <w:r w:rsidRPr="00EE637F">
      <w:rPr>
        <w:rStyle w:val="af9"/>
        <w:rFonts w:ascii="Tahoma" w:hAnsi="Tahoma" w:cs="Tahoma"/>
        <w:b/>
        <w:bCs/>
      </w:rPr>
      <w:fldChar w:fldCharType="end"/>
    </w:r>
  </w:p>
  <w:p w14:paraId="32FC5D96" w14:textId="77777777" w:rsidR="00304D15" w:rsidRDefault="00304D15" w:rsidP="00EE637F">
    <w:pPr>
      <w:pStyle w:val="ae"/>
      <w:tabs>
        <w:tab w:val="right" w:pos="8931"/>
      </w:tabs>
      <w:ind w:left="-709" w:right="-568"/>
      <w:jc w:val="center"/>
    </w:pPr>
    <w:r>
      <w:rPr>
        <w:noProof/>
      </w:rPr>
      <w:drawing>
        <wp:inline distT="0" distB="0" distL="0" distR="0" wp14:anchorId="489AE808" wp14:editId="79C447C8">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rPr>
      <w:drawing>
        <wp:inline distT="0" distB="0" distL="0" distR="0" wp14:anchorId="7A02AB6E" wp14:editId="53778AD4">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169F0C8D" w14:textId="77777777" w:rsidR="00304D15" w:rsidRDefault="00304D15">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E14F" w14:textId="77777777" w:rsidR="00304D15" w:rsidRDefault="00304D15" w:rsidP="00EE637F">
    <w:pPr>
      <w:pStyle w:val="ae"/>
      <w:tabs>
        <w:tab w:val="right" w:pos="8789"/>
      </w:tabs>
      <w:ind w:right="-2665"/>
    </w:pPr>
    <w:r>
      <w:rPr>
        <w:noProof/>
      </w:rPr>
      <w:drawing>
        <wp:inline distT="0" distB="0" distL="0" distR="0" wp14:anchorId="2CFCCBC0" wp14:editId="792150A6">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rPr>
      <w:drawing>
        <wp:inline distT="0" distB="0" distL="0" distR="0" wp14:anchorId="0E1FF096" wp14:editId="7A5D5CC4">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41C6678B" w14:textId="77777777" w:rsidR="00304D15" w:rsidRDefault="00304D1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304D15" w14:paraId="4244DE29" w14:textId="77777777" w:rsidTr="00FA1A9F">
      <w:trPr>
        <w:trHeight w:val="1770"/>
        <w:jc w:val="center"/>
      </w:trPr>
      <w:tc>
        <w:tcPr>
          <w:tcW w:w="7513" w:type="dxa"/>
          <w:vAlign w:val="center"/>
        </w:tcPr>
        <w:p w14:paraId="46A11702" w14:textId="77777777" w:rsidR="00304D15" w:rsidRDefault="00304D15" w:rsidP="00FA1A9F">
          <w:pPr>
            <w:pStyle w:val="ae"/>
            <w:tabs>
              <w:tab w:val="right" w:pos="8789"/>
            </w:tabs>
            <w:ind w:right="-2665"/>
          </w:pPr>
          <w:r>
            <w:rPr>
              <w:noProof/>
            </w:rPr>
            <w:drawing>
              <wp:inline distT="0" distB="0" distL="0" distR="0" wp14:anchorId="04DC2C0C" wp14:editId="0D928581">
                <wp:extent cx="4664151" cy="429398"/>
                <wp:effectExtent l="0" t="0" r="3175" b="8890"/>
                <wp:docPr id="372786896" name="Εικόνα 372786896"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2CFC8876" w14:textId="77777777" w:rsidR="00304D15" w:rsidRDefault="00304D15" w:rsidP="00FA1A9F">
          <w:pPr>
            <w:pStyle w:val="ae"/>
            <w:jc w:val="center"/>
          </w:pPr>
          <w:r>
            <w:rPr>
              <w:noProof/>
            </w:rPr>
            <w:drawing>
              <wp:inline distT="0" distB="0" distL="0" distR="0" wp14:anchorId="491861BB" wp14:editId="476A21CB">
                <wp:extent cx="1460500" cy="482600"/>
                <wp:effectExtent l="0" t="0" r="0" b="0"/>
                <wp:docPr id="1821059431" name="Εικόνα 182105943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rPr>
            <w:id w:val="537316736"/>
            <w:docPartObj>
              <w:docPartGallery w:val="Page Numbers (Bottom of Page)"/>
              <w:docPartUnique/>
            </w:docPartObj>
          </w:sdtPr>
          <w:sdtContent>
            <w:p w14:paraId="6F0BDD72" w14:textId="77777777" w:rsidR="00304D15" w:rsidRDefault="00304D15" w:rsidP="00FA1A9F">
              <w:pPr>
                <w:pStyle w:val="ae"/>
                <w:tabs>
                  <w:tab w:val="left" w:pos="993"/>
                </w:tabs>
                <w:ind w:left="-40" w:right="118"/>
                <w:jc w:val="right"/>
                <w:rPr>
                  <w:rStyle w:val="af9"/>
                </w:rPr>
              </w:pPr>
              <w:r>
                <w:rPr>
                  <w:rStyle w:val="af9"/>
                  <w:rFonts w:asciiTheme="majorHAnsi" w:hAnsiTheme="majorHAnsi" w:cstheme="majorHAnsi"/>
                </w:rPr>
                <w:fldChar w:fldCharType="begin"/>
              </w:r>
              <w:r>
                <w:rPr>
                  <w:rStyle w:val="af9"/>
                  <w:rFonts w:asciiTheme="majorHAnsi" w:hAnsiTheme="majorHAnsi" w:cstheme="majorHAnsi"/>
                </w:rPr>
                <w:instrText xml:space="preserve"> PAGE </w:instrText>
              </w:r>
              <w:r>
                <w:rPr>
                  <w:rStyle w:val="af9"/>
                  <w:rFonts w:asciiTheme="majorHAnsi" w:hAnsiTheme="majorHAnsi" w:cstheme="majorHAnsi"/>
                </w:rPr>
                <w:fldChar w:fldCharType="separate"/>
              </w:r>
              <w:r w:rsidR="00081DC7">
                <w:rPr>
                  <w:rStyle w:val="af9"/>
                  <w:rFonts w:asciiTheme="majorHAnsi" w:hAnsiTheme="majorHAnsi" w:cstheme="majorHAnsi"/>
                  <w:noProof/>
                </w:rPr>
                <w:t>17</w:t>
              </w:r>
              <w:r>
                <w:rPr>
                  <w:rStyle w:val="af9"/>
                  <w:rFonts w:asciiTheme="majorHAnsi" w:hAnsiTheme="majorHAnsi" w:cstheme="majorHAnsi"/>
                </w:rPr>
                <w:fldChar w:fldCharType="end"/>
              </w:r>
            </w:p>
          </w:sdtContent>
        </w:sdt>
        <w:p w14:paraId="353B62AA" w14:textId="77777777" w:rsidR="00304D15" w:rsidRDefault="00304D15" w:rsidP="00FA1A9F">
          <w:pPr>
            <w:pStyle w:val="ae"/>
            <w:jc w:val="center"/>
            <w:rPr>
              <w:noProof/>
              <w:lang w:val="en-US"/>
            </w:rPr>
          </w:pPr>
        </w:p>
      </w:tc>
    </w:tr>
  </w:tbl>
  <w:p w14:paraId="670BB2E5" w14:textId="77777777" w:rsidR="00304D15" w:rsidRPr="00E869F8" w:rsidRDefault="00304D15" w:rsidP="0076164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304D15" w14:paraId="4A4D5F72" w14:textId="77777777" w:rsidTr="00FA1A9F">
      <w:trPr>
        <w:jc w:val="center"/>
      </w:trPr>
      <w:tc>
        <w:tcPr>
          <w:tcW w:w="8080" w:type="dxa"/>
          <w:vAlign w:val="center"/>
        </w:tcPr>
        <w:p w14:paraId="7764EC5E" w14:textId="77777777" w:rsidR="00304D15" w:rsidRDefault="00304D15" w:rsidP="00FA1A9F">
          <w:pPr>
            <w:pStyle w:val="ae"/>
            <w:tabs>
              <w:tab w:val="right" w:pos="8789"/>
            </w:tabs>
            <w:ind w:right="-2665"/>
          </w:pPr>
          <w:r>
            <w:rPr>
              <w:noProof/>
            </w:rPr>
            <w:drawing>
              <wp:inline distT="0" distB="0" distL="0" distR="0" wp14:anchorId="6761D424" wp14:editId="2F1462FD">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75CCBBCB" w14:textId="77777777" w:rsidR="00304D15" w:rsidRDefault="00304D15" w:rsidP="00FA1A9F">
          <w:pPr>
            <w:pStyle w:val="ae"/>
            <w:jc w:val="center"/>
          </w:pPr>
          <w:r>
            <w:rPr>
              <w:noProof/>
            </w:rPr>
            <w:drawing>
              <wp:inline distT="0" distB="0" distL="0" distR="0" wp14:anchorId="3C264BB1" wp14:editId="24329F97">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15536644" w14:textId="77777777" w:rsidR="00304D15" w:rsidRDefault="00304D15" w:rsidP="00FA1A9F">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05D7" w14:textId="77777777" w:rsidR="00144087" w:rsidRDefault="00144087" w:rsidP="00F773EC">
      <w:r>
        <w:separator/>
      </w:r>
    </w:p>
  </w:footnote>
  <w:footnote w:type="continuationSeparator" w:id="0">
    <w:p w14:paraId="32FD253E" w14:textId="77777777" w:rsidR="00144087" w:rsidRDefault="00144087" w:rsidP="00F773EC">
      <w:r>
        <w:continuationSeparator/>
      </w:r>
    </w:p>
  </w:footnote>
  <w:footnote w:id="1">
    <w:p w14:paraId="452138F9" w14:textId="77777777" w:rsidR="00304D15" w:rsidRPr="00427421" w:rsidRDefault="00304D15" w:rsidP="00390702">
      <w:pPr>
        <w:pStyle w:val="af7"/>
        <w:jc w:val="both"/>
        <w:rPr>
          <w:rFonts w:ascii="Tahoma" w:hAnsi="Tahoma" w:cs="Tahoma"/>
        </w:rPr>
      </w:pPr>
      <w:r w:rsidRPr="008038BC">
        <w:rPr>
          <w:rStyle w:val="af8"/>
          <w:rFonts w:ascii="Tahoma" w:hAnsi="Tahoma" w:cs="Tahoma"/>
        </w:rPr>
        <w:footnoteRef/>
      </w:r>
      <w:r w:rsidRPr="008038BC">
        <w:rPr>
          <w:rFonts w:ascii="Tahoma" w:hAnsi="Tahoma" w:cs="Tahoma"/>
        </w:rPr>
        <w:t xml:space="preserve"> </w:t>
      </w:r>
      <w:r>
        <w:rPr>
          <w:rFonts w:ascii="Tahoma" w:hAnsi="Tahoma" w:cs="Tahoma"/>
          <w:i/>
          <w:iCs/>
          <w:sz w:val="16"/>
          <w:szCs w:val="16"/>
        </w:rPr>
        <w:t>Ο</w:t>
      </w:r>
      <w:r w:rsidRPr="008038BC">
        <w:rPr>
          <w:rFonts w:ascii="Tahoma" w:hAnsi="Tahoma" w:cs="Tahoma"/>
          <w:i/>
          <w:iCs/>
          <w:sz w:val="16"/>
          <w:szCs w:val="16"/>
        </w:rPr>
        <w:t>ι υποψήφιοι υποχρεούνται να δηλώνουν πως έχουν καταθέσει τις διδακτορικές τους διατριβές στο Εθνικό Αρχείο Διδακτορικών Διατριβών σύμφωνα με τις διατάξεις του Ν.1566/1985 αρ.70 παρ.15. Το Εθνικό Αρχείο Διδακτορικών Διατριβών (ΕΑΔΔ) συγκροτείται, τηρείται και διατίθεται δια νόμου (Ν. 1566/1985) από το Εθνικό Κέντρο Τεκμηρίωσης και Ηλεκτρονικού Περιεχομένου (ΕΚΤ) (www.ekt.gr)</w:t>
      </w:r>
    </w:p>
  </w:footnote>
  <w:footnote w:id="2">
    <w:p w14:paraId="26938F7C" w14:textId="77777777" w:rsidR="00304D15" w:rsidRPr="008E3A24" w:rsidRDefault="00304D15" w:rsidP="00390702">
      <w:pPr>
        <w:pStyle w:val="af7"/>
        <w:jc w:val="both"/>
      </w:pPr>
      <w:r>
        <w:rPr>
          <w:rStyle w:val="af8"/>
        </w:rPr>
        <w:footnoteRef/>
      </w:r>
      <w:r>
        <w:t xml:space="preserve"> </w:t>
      </w:r>
      <w:r w:rsidRPr="008E3A24">
        <w:rPr>
          <w:rFonts w:ascii="Tahoma" w:hAnsi="Tahoma" w:cs="Tahoma"/>
          <w:i/>
          <w:iCs/>
          <w:sz w:val="16"/>
          <w:szCs w:val="16"/>
        </w:rPr>
        <w:t>Προς απόδειξη αυτού, πρέπει κατά την υπογραφή της Σύμβασης με κάθε εντεταλμένο διδάσκοντα να υποβάλλεται εκ μέρους του συμβαλλόμενου Υπεύθυνη Δήλωση στην οποία θα δεσμεύεται ότι θα υπογράψει Σύμβαση με ένα μόνο Α.Ε.Ι ανά ακαδημαϊκό έτος.</w:t>
      </w:r>
    </w:p>
  </w:footnote>
  <w:footnote w:id="3">
    <w:p w14:paraId="05F45886" w14:textId="77777777" w:rsidR="00304D15" w:rsidRPr="00083D75" w:rsidRDefault="00304D15">
      <w:pPr>
        <w:pStyle w:val="af7"/>
      </w:pPr>
      <w:r>
        <w:rPr>
          <w:rStyle w:val="af8"/>
        </w:rPr>
        <w:footnoteRef/>
      </w:r>
      <w:r>
        <w:t xml:space="preserve"> </w:t>
      </w:r>
      <w:r w:rsidRPr="00083D75">
        <w:rPr>
          <w:rFonts w:ascii="Tahoma" w:hAnsi="Tahoma" w:cs="Tahoma"/>
          <w:i/>
          <w:iCs/>
          <w:sz w:val="16"/>
          <w:szCs w:val="16"/>
        </w:rPr>
        <w:t>οι υποψήφιοι υποχρεούνται να δηλώνουν πως έχουν καταθέσει τις διδακτορικές τους διατριβές στο Εθνικό Αρχείο Διδακτορικών Διατριβών σύμφωνα με τις διατάξεις του Ν.1566/1985 αρ.70 παρ.15. Το Εθνικό Αρχείο Διδακτορικών Διατριβών (ΕΑΔΔ) συγκροτείται, τηρείται και διατίθεται δια νόμου (Ν. 1566/1985) από το Εθνικό Κέντρο Τεκμηρίωσης και Ηλεκτρονικού Περιεχομένου (ΕΚΤ) (www.ekt.gr)</w:t>
      </w:r>
    </w:p>
  </w:footnote>
  <w:footnote w:id="4">
    <w:p w14:paraId="09F4C34E" w14:textId="77777777" w:rsidR="00304D15" w:rsidRPr="00B72C64" w:rsidRDefault="00304D15">
      <w:pPr>
        <w:pStyle w:val="af7"/>
      </w:pPr>
      <w:r>
        <w:rPr>
          <w:rStyle w:val="af8"/>
        </w:rPr>
        <w:footnoteRef/>
      </w:r>
      <w:r>
        <w:t xml:space="preserve"> </w:t>
      </w:r>
      <w:r w:rsidRPr="00B72C64">
        <w:rPr>
          <w:rFonts w:ascii="Tahoma" w:hAnsi="Tahoma" w:cs="Tahoma"/>
          <w:i/>
          <w:iCs/>
          <w:sz w:val="16"/>
          <w:szCs w:val="16"/>
        </w:rPr>
        <w:t>Να έχουν κατατεθεί οι διδακτορικές διατριβές στο Εθνικό Αρχείο Διδακτορικών Διατριβών σύμφωνα με τις διατάξεις του Ν.1566/1985 αρ.70 παρ.15. Το Εθνικό Αρχείο Διδακτορικών Διατριβών (ΕΑΔΔ) συγκροτείται, τηρείται και διατίθεται δια νόμου (Ν. 1566/1985) από το Εθνικό Κέντρο Τεκμηρίωσης και Ηλεκτρονικού Περιεχομένου (ΕΚΤ) (www.ekt.gr)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6612" w14:textId="1DB54CFF" w:rsidR="00304D15" w:rsidRDefault="00C53559" w:rsidP="00EE637F">
    <w:pPr>
      <w:pStyle w:val="a4"/>
      <w:ind w:left="-709"/>
    </w:pPr>
    <w:r>
      <w:rPr>
        <w:noProof/>
      </w:rPr>
      <mc:AlternateContent>
        <mc:Choice Requires="wps">
          <w:drawing>
            <wp:anchor distT="0" distB="0" distL="114300" distR="114300" simplePos="0" relativeHeight="251662336" behindDoc="0" locked="0" layoutInCell="1" allowOverlap="1" wp14:anchorId="19F21E6E" wp14:editId="170B0B18">
              <wp:simplePos x="0" y="0"/>
              <wp:positionH relativeFrom="column">
                <wp:posOffset>2924175</wp:posOffset>
              </wp:positionH>
              <wp:positionV relativeFrom="paragraph">
                <wp:posOffset>36195</wp:posOffset>
              </wp:positionV>
              <wp:extent cx="3885565" cy="671195"/>
              <wp:effectExtent l="0" t="0" r="0" b="0"/>
              <wp:wrapSquare wrapText="bothSides"/>
              <wp:docPr id="1058333603"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wps:spPr>
                    <wps:txbx>
                      <w:txbxContent>
                        <w:p w14:paraId="164253B1" w14:textId="77777777" w:rsidR="00304D15" w:rsidRPr="00D75138" w:rsidRDefault="00304D15" w:rsidP="00EE637F">
                          <w:pPr>
                            <w:pStyle w:val="a4"/>
                            <w:rPr>
                              <w:rFonts w:ascii="Tahoma" w:eastAsia="Calibri" w:hAnsi="Tahoma" w:cs="Tahoma"/>
                              <w:b/>
                              <w:bCs/>
                              <w:color w:val="000000"/>
                              <w:sz w:val="22"/>
                              <w:szCs w:val="22"/>
                              <w:lang w:eastAsia="en-US"/>
                            </w:rPr>
                          </w:pPr>
                          <w:r>
                            <w:rPr>
                              <w:rFonts w:ascii="Tahoma" w:hAnsi="Tahoma" w:cs="Tahoma"/>
                              <w:b/>
                              <w:bCs/>
                            </w:rPr>
                            <w:t xml:space="preserve">Τμήμα </w:t>
                          </w:r>
                          <w:r>
                            <w:rPr>
                              <w:rFonts w:ascii="Tahoma" w:eastAsia="Calibri" w:hAnsi="Tahoma" w:cs="Tahoma"/>
                              <w:b/>
                              <w:bCs/>
                              <w:color w:val="000000"/>
                              <w:sz w:val="22"/>
                              <w:szCs w:val="22"/>
                              <w:lang w:eastAsia="en-US"/>
                            </w:rPr>
                            <w:t>Γεωπονίας</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9F21E6E" id="_x0000_t202" coordsize="21600,21600" o:spt="202" path="m,l,21600r21600,l21600,xe">
              <v:stroke joinstyle="miter"/>
              <v:path gradientshapeok="t" o:connecttype="rect"/>
            </v:shapetype>
            <v:shape id="Πλαίσιο κειμένου 4"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" filled="f" stroked="f">
              <v:textbox inset="0,0,0,0">
                <w:txbxContent>
                  <w:p w14:paraId="164253B1" w14:textId="77777777" w:rsidR="00304D15" w:rsidRPr="00D75138" w:rsidRDefault="00304D15" w:rsidP="00EE637F">
                    <w:pPr>
                      <w:pStyle w:val="a4"/>
                      <w:rPr>
                        <w:rFonts w:ascii="Tahoma" w:eastAsia="Calibri" w:hAnsi="Tahoma" w:cs="Tahoma"/>
                        <w:b/>
                        <w:bCs/>
                        <w:color w:val="000000"/>
                        <w:sz w:val="22"/>
                        <w:szCs w:val="22"/>
                        <w:lang w:eastAsia="en-US"/>
                      </w:rPr>
                    </w:pPr>
                    <w:r>
                      <w:rPr>
                        <w:rFonts w:ascii="Tahoma" w:hAnsi="Tahoma" w:cs="Tahoma"/>
                        <w:b/>
                        <w:bCs/>
                      </w:rPr>
                      <w:t xml:space="preserve">Τμήμα </w:t>
                    </w:r>
                    <w:r>
                      <w:rPr>
                        <w:rFonts w:ascii="Tahoma" w:eastAsia="Calibri" w:hAnsi="Tahoma" w:cs="Tahoma"/>
                        <w:b/>
                        <w:bCs/>
                        <w:color w:val="000000"/>
                        <w:sz w:val="22"/>
                        <w:szCs w:val="22"/>
                        <w:lang w:eastAsia="en-US"/>
                      </w:rPr>
                      <w:t>Γεωπονίας</w:t>
                    </w:r>
                  </w:p>
                </w:txbxContent>
              </v:textbox>
              <w10:wrap type="square"/>
            </v:shape>
          </w:pict>
        </mc:Fallback>
      </mc:AlternateContent>
    </w:r>
    <w:r w:rsidR="00304D15">
      <w:t xml:space="preserve"> </w:t>
    </w:r>
    <w:r w:rsidR="00304D15" w:rsidRPr="00EE637F">
      <w:rPr>
        <w:noProof/>
      </w:rPr>
      <w:drawing>
        <wp:inline distT="0" distB="0" distL="0" distR="0" wp14:anchorId="788621B9" wp14:editId="4CC8A626">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AE1B" w14:textId="38AB8DC8" w:rsidR="00304D15" w:rsidRDefault="00C53559" w:rsidP="00EE637F">
    <w:pPr>
      <w:pStyle w:val="a4"/>
      <w:ind w:left="-709"/>
    </w:pPr>
    <w:r>
      <w:rPr>
        <w:noProof/>
      </w:rPr>
      <mc:AlternateContent>
        <mc:Choice Requires="wps">
          <w:drawing>
            <wp:anchor distT="0" distB="0" distL="114300" distR="114300" simplePos="0" relativeHeight="251659264" behindDoc="0" locked="0" layoutInCell="1" allowOverlap="1" wp14:anchorId="2C15C833" wp14:editId="7D91965E">
              <wp:simplePos x="0" y="0"/>
              <wp:positionH relativeFrom="column">
                <wp:posOffset>2865755</wp:posOffset>
              </wp:positionH>
              <wp:positionV relativeFrom="paragraph">
                <wp:posOffset>10160</wp:posOffset>
              </wp:positionV>
              <wp:extent cx="3646805" cy="314325"/>
              <wp:effectExtent l="0" t="0" r="10795" b="9525"/>
              <wp:wrapSquare wrapText="bothSides"/>
              <wp:docPr id="100552726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314325"/>
                      </a:xfrm>
                      <a:prstGeom prst="rect">
                        <a:avLst/>
                      </a:prstGeom>
                      <a:noFill/>
                      <a:ln w="6350">
                        <a:noFill/>
                      </a:ln>
                    </wps:spPr>
                    <wps:txbx>
                      <w:txbxContent>
                        <w:p w14:paraId="29D89CDB" w14:textId="77777777" w:rsidR="00304D15" w:rsidRPr="00542E1D" w:rsidRDefault="00304D15" w:rsidP="00EE637F">
                          <w:pPr>
                            <w:pStyle w:val="a4"/>
                            <w:rPr>
                              <w:rFonts w:ascii="Tahoma" w:eastAsia="Calibri" w:hAnsi="Tahoma" w:cs="Tahoma"/>
                              <w:b/>
                              <w:bCs/>
                              <w:color w:val="000000"/>
                              <w:sz w:val="22"/>
                              <w:szCs w:val="22"/>
                              <w:lang w:eastAsia="en-US"/>
                            </w:rPr>
                          </w:pPr>
                          <w:r w:rsidRPr="00542E1D">
                            <w:rPr>
                              <w:rFonts w:ascii="Tahoma" w:hAnsi="Tahoma" w:cs="Tahoma"/>
                              <w:b/>
                              <w:bCs/>
                              <w:sz w:val="22"/>
                              <w:szCs w:val="22"/>
                            </w:rPr>
                            <w:t xml:space="preserve">Τμήμα </w:t>
                          </w:r>
                          <w:r w:rsidRPr="00542E1D">
                            <w:rPr>
                              <w:rFonts w:ascii="Tahoma" w:eastAsia="Calibri" w:hAnsi="Tahoma" w:cs="Tahoma"/>
                              <w:b/>
                              <w:bCs/>
                              <w:color w:val="000000"/>
                              <w:sz w:val="22"/>
                              <w:szCs w:val="22"/>
                              <w:lang w:eastAsia="en-US"/>
                            </w:rPr>
                            <w:t>Γεωπονίας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C15C833" id="_x0000_t202" coordsize="21600,21600" o:spt="202" path="m,l,21600r21600,l21600,xe">
              <v:stroke joinstyle="miter"/>
              <v:path gradientshapeok="t" o:connecttype="rect"/>
            </v:shapetype>
            <v:shape id="Πλαίσιο κειμένου 3" o:spid="_x0000_s1027" type="#_x0000_t202" style="position:absolute;left:0;text-align:left;margin-left:225.65pt;margin-top:.8pt;width:287.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" filled="f" stroked="f" strokeweight=".5pt">
              <v:textbox inset="0,0,0,0">
                <w:txbxContent>
                  <w:p w14:paraId="29D89CDB" w14:textId="77777777" w:rsidR="00304D15" w:rsidRPr="00542E1D" w:rsidRDefault="00304D15" w:rsidP="00EE637F">
                    <w:pPr>
                      <w:pStyle w:val="a4"/>
                      <w:rPr>
                        <w:rFonts w:ascii="Tahoma" w:eastAsia="Calibri" w:hAnsi="Tahoma" w:cs="Tahoma"/>
                        <w:b/>
                        <w:bCs/>
                        <w:color w:val="000000"/>
                        <w:sz w:val="22"/>
                        <w:szCs w:val="22"/>
                        <w:lang w:eastAsia="en-US"/>
                      </w:rPr>
                    </w:pPr>
                    <w:r w:rsidRPr="00542E1D">
                      <w:rPr>
                        <w:rFonts w:ascii="Tahoma" w:hAnsi="Tahoma" w:cs="Tahoma"/>
                        <w:b/>
                        <w:bCs/>
                        <w:sz w:val="22"/>
                        <w:szCs w:val="22"/>
                      </w:rPr>
                      <w:t xml:space="preserve">Τμήμα </w:t>
                    </w:r>
                    <w:r w:rsidRPr="00542E1D">
                      <w:rPr>
                        <w:rFonts w:ascii="Tahoma" w:eastAsia="Calibri" w:hAnsi="Tahoma" w:cs="Tahoma"/>
                        <w:b/>
                        <w:bCs/>
                        <w:color w:val="000000"/>
                        <w:sz w:val="22"/>
                        <w:szCs w:val="22"/>
                        <w:lang w:eastAsia="en-US"/>
                      </w:rPr>
                      <w:t>Γεωπονίας</w:t>
                    </w:r>
                  </w:p>
                </w:txbxContent>
              </v:textbox>
              <w10:wrap type="square"/>
            </v:shape>
          </w:pict>
        </mc:Fallback>
      </mc:AlternateContent>
    </w:r>
    <w:r w:rsidR="00304D15">
      <w:t xml:space="preserve"> </w:t>
    </w:r>
    <w:r w:rsidR="00304D15" w:rsidRPr="00EE637F">
      <w:rPr>
        <w:noProof/>
      </w:rPr>
      <w:drawing>
        <wp:inline distT="0" distB="0" distL="0" distR="0" wp14:anchorId="5AAE168E" wp14:editId="63A4311B">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58F8" w14:textId="7E41B02B" w:rsidR="00304D15" w:rsidRDefault="00C53559" w:rsidP="00FA1A9F">
    <w:pPr>
      <w:pStyle w:val="a4"/>
      <w:ind w:left="-709"/>
    </w:pPr>
    <w:r>
      <w:rPr>
        <w:noProof/>
      </w:rPr>
      <mc:AlternateContent>
        <mc:Choice Requires="wps">
          <w:drawing>
            <wp:anchor distT="0" distB="0" distL="114300" distR="114300" simplePos="0" relativeHeight="251664384" behindDoc="0" locked="0" layoutInCell="1" allowOverlap="1" wp14:anchorId="6ABCC6D5" wp14:editId="718E618F">
              <wp:simplePos x="0" y="0"/>
              <wp:positionH relativeFrom="column">
                <wp:posOffset>2882900</wp:posOffset>
              </wp:positionH>
              <wp:positionV relativeFrom="paragraph">
                <wp:posOffset>-39370</wp:posOffset>
              </wp:positionV>
              <wp:extent cx="3710305" cy="476250"/>
              <wp:effectExtent l="0" t="0" r="0" b="0"/>
              <wp:wrapSquare wrapText="bothSides"/>
              <wp:docPr id="85430296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0305" cy="476250"/>
                      </a:xfrm>
                      <a:prstGeom prst="rect">
                        <a:avLst/>
                      </a:prstGeom>
                      <a:noFill/>
                      <a:ln w="6350">
                        <a:noFill/>
                      </a:ln>
                    </wps:spPr>
                    <wps:txbx>
                      <w:txbxContent>
                        <w:p w14:paraId="6709D2A3" w14:textId="77777777" w:rsidR="00304D15" w:rsidRPr="00A62EF5" w:rsidRDefault="00304D15" w:rsidP="0076164A">
                          <w:pPr>
                            <w:pStyle w:val="a4"/>
                            <w:rPr>
                              <w:rFonts w:ascii="Tahoma" w:hAnsi="Tahoma" w:cs="Tahoma"/>
                              <w:b/>
                              <w:bCs/>
                            </w:rPr>
                          </w:pPr>
                          <w:r>
                            <w:rPr>
                              <w:rFonts w:ascii="Tahoma" w:hAnsi="Tahoma" w:cs="Tahoma"/>
                              <w:b/>
                              <w:bCs/>
                            </w:rPr>
                            <w:t xml:space="preserve">Τμήμα </w:t>
                          </w:r>
                          <w:r>
                            <w:rPr>
                              <w:rFonts w:ascii="Tahoma" w:eastAsia="Calibri" w:hAnsi="Tahoma" w:cs="Tahoma"/>
                              <w:b/>
                              <w:bCs/>
                              <w:color w:val="000000"/>
                              <w:sz w:val="22"/>
                              <w:szCs w:val="22"/>
                              <w:lang w:eastAsia="en-US"/>
                            </w:rPr>
                            <w:t>Γεωπονίας</w:t>
                          </w:r>
                        </w:p>
                        <w:p w14:paraId="7EE2A787" w14:textId="77777777" w:rsidR="00304D15" w:rsidRDefault="00304D15"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ABCC6D5" id="_x0000_t202" coordsize="21600,21600" o:spt="202" path="m,l,21600r21600,l21600,xe">
              <v:stroke joinstyle="miter"/>
              <v:path gradientshapeok="t" o:connecttype="rect"/>
            </v:shapetype>
            <v:shape id="Πλαίσιο κειμένου 2" o:spid="_x0000_s1028" type="#_x0000_t202" style="position:absolute;left:0;text-align:left;margin-left:227pt;margin-top:-3.1pt;width:292.1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" filled="f" stroked="f" strokeweight=".5pt">
              <v:textbox style="mso-fit-shape-to-text:t" inset="0,0,0,0">
                <w:txbxContent>
                  <w:p w14:paraId="6709D2A3" w14:textId="77777777" w:rsidR="00304D15" w:rsidRPr="00A62EF5" w:rsidRDefault="00304D15" w:rsidP="0076164A">
                    <w:pPr>
                      <w:pStyle w:val="a4"/>
                      <w:rPr>
                        <w:rFonts w:ascii="Tahoma" w:hAnsi="Tahoma" w:cs="Tahoma"/>
                        <w:b/>
                        <w:bCs/>
                      </w:rPr>
                    </w:pPr>
                    <w:r>
                      <w:rPr>
                        <w:rFonts w:ascii="Tahoma" w:hAnsi="Tahoma" w:cs="Tahoma"/>
                        <w:b/>
                        <w:bCs/>
                      </w:rPr>
                      <w:t xml:space="preserve">Τμήμα </w:t>
                    </w:r>
                    <w:r>
                      <w:rPr>
                        <w:rFonts w:ascii="Tahoma" w:eastAsia="Calibri" w:hAnsi="Tahoma" w:cs="Tahoma"/>
                        <w:b/>
                        <w:bCs/>
                        <w:color w:val="000000"/>
                        <w:sz w:val="22"/>
                        <w:szCs w:val="22"/>
                        <w:lang w:eastAsia="en-US"/>
                      </w:rPr>
                      <w:t>Γεωπονίας</w:t>
                    </w:r>
                  </w:p>
                  <w:p w14:paraId="7EE2A787" w14:textId="77777777" w:rsidR="00304D15" w:rsidRDefault="00304D15" w:rsidP="00FA1A9F">
                    <w:pPr>
                      <w:pStyle w:val="a4"/>
                      <w:rPr>
                        <w:sz w:val="20"/>
                      </w:rPr>
                    </w:pPr>
                    <w:r>
                      <w:rPr>
                        <w:sz w:val="20"/>
                      </w:rPr>
                      <w:br/>
                    </w:r>
                  </w:p>
                </w:txbxContent>
              </v:textbox>
              <w10:wrap type="square"/>
            </v:shape>
          </w:pict>
        </mc:Fallback>
      </mc:AlternateContent>
    </w:r>
    <w:r w:rsidR="00304D15">
      <w:t xml:space="preserve"> </w:t>
    </w:r>
    <w:r w:rsidR="00304D15">
      <w:rPr>
        <w:noProof/>
      </w:rPr>
      <w:drawing>
        <wp:inline distT="0" distB="0" distL="0" distR="0" wp14:anchorId="6724CE7D" wp14:editId="0A128DF2">
          <wp:extent cx="3111500" cy="736600"/>
          <wp:effectExtent l="0" t="0" r="0" b="0"/>
          <wp:docPr id="1026833147" name="Εικόνα 1026833147"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5D861F26" w14:textId="77777777" w:rsidR="00304D15" w:rsidRDefault="00304D15">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DDD1" w14:textId="502C2B43" w:rsidR="00304D15" w:rsidRDefault="00C53559" w:rsidP="00FA1A9F">
    <w:pPr>
      <w:pStyle w:val="a4"/>
      <w:ind w:left="-709"/>
    </w:pPr>
    <w:r>
      <w:rPr>
        <w:noProof/>
      </w:rPr>
      <mc:AlternateContent>
        <mc:Choice Requires="wps">
          <w:drawing>
            <wp:anchor distT="0" distB="0" distL="114300" distR="114300" simplePos="0" relativeHeight="251665408" behindDoc="0" locked="0" layoutInCell="1" allowOverlap="1" wp14:anchorId="4D9F40F0" wp14:editId="3203A05F">
              <wp:simplePos x="0" y="0"/>
              <wp:positionH relativeFrom="column">
                <wp:posOffset>2882900</wp:posOffset>
              </wp:positionH>
              <wp:positionV relativeFrom="paragraph">
                <wp:posOffset>-39370</wp:posOffset>
              </wp:positionV>
              <wp:extent cx="3710305" cy="476250"/>
              <wp:effectExtent l="0" t="0" r="0" b="0"/>
              <wp:wrapSquare wrapText="bothSides"/>
              <wp:docPr id="1967106494"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0305" cy="476250"/>
                      </a:xfrm>
                      <a:prstGeom prst="rect">
                        <a:avLst/>
                      </a:prstGeom>
                      <a:noFill/>
                      <a:ln w="6350">
                        <a:noFill/>
                      </a:ln>
                    </wps:spPr>
                    <wps:txbx>
                      <w:txbxContent>
                        <w:p w14:paraId="74C5DE36" w14:textId="77777777" w:rsidR="00304D15" w:rsidRPr="00A62EF5" w:rsidRDefault="00304D15" w:rsidP="0076164A">
                          <w:pPr>
                            <w:pStyle w:val="a4"/>
                            <w:rPr>
                              <w:rFonts w:ascii="Tahoma" w:hAnsi="Tahoma" w:cs="Tahoma"/>
                              <w:b/>
                              <w:bCs/>
                            </w:rPr>
                          </w:pPr>
                          <w:r>
                            <w:rPr>
                              <w:rFonts w:ascii="Tahoma" w:hAnsi="Tahoma" w:cs="Tahoma"/>
                              <w:b/>
                              <w:bCs/>
                            </w:rPr>
                            <w:t xml:space="preserve">Τμήμα </w:t>
                          </w:r>
                          <w:r>
                            <w:rPr>
                              <w:rFonts w:ascii="Tahoma" w:eastAsia="Calibri" w:hAnsi="Tahoma" w:cs="Tahoma"/>
                              <w:b/>
                              <w:bCs/>
                              <w:color w:val="000000"/>
                              <w:sz w:val="22"/>
                              <w:szCs w:val="22"/>
                              <w:lang w:eastAsia="en-US"/>
                            </w:rPr>
                            <w:t>Γεωπονίας</w:t>
                          </w:r>
                        </w:p>
                        <w:p w14:paraId="65EABD71" w14:textId="77777777" w:rsidR="00304D15" w:rsidRDefault="00304D15"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D9F40F0" id="_x0000_t202" coordsize="21600,21600" o:spt="202" path="m,l,21600r21600,l21600,xe">
              <v:stroke joinstyle="miter"/>
              <v:path gradientshapeok="t" o:connecttype="rect"/>
            </v:shapetype>
            <v:shape id="Πλαίσιο κειμένου 1" o:spid="_x0000_s1029" type="#_x0000_t202" style="position:absolute;left:0;text-align:left;margin-left:227pt;margin-top:-3.1pt;width:292.1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" filled="f" stroked="f" strokeweight=".5pt">
              <v:textbox style="mso-fit-shape-to-text:t" inset="0,0,0,0">
                <w:txbxContent>
                  <w:p w14:paraId="74C5DE36" w14:textId="77777777" w:rsidR="00304D15" w:rsidRPr="00A62EF5" w:rsidRDefault="00304D15" w:rsidP="0076164A">
                    <w:pPr>
                      <w:pStyle w:val="a4"/>
                      <w:rPr>
                        <w:rFonts w:ascii="Tahoma" w:hAnsi="Tahoma" w:cs="Tahoma"/>
                        <w:b/>
                        <w:bCs/>
                      </w:rPr>
                    </w:pPr>
                    <w:r>
                      <w:rPr>
                        <w:rFonts w:ascii="Tahoma" w:hAnsi="Tahoma" w:cs="Tahoma"/>
                        <w:b/>
                        <w:bCs/>
                      </w:rPr>
                      <w:t xml:space="preserve">Τμήμα </w:t>
                    </w:r>
                    <w:r>
                      <w:rPr>
                        <w:rFonts w:ascii="Tahoma" w:eastAsia="Calibri" w:hAnsi="Tahoma" w:cs="Tahoma"/>
                        <w:b/>
                        <w:bCs/>
                        <w:color w:val="000000"/>
                        <w:sz w:val="22"/>
                        <w:szCs w:val="22"/>
                        <w:lang w:eastAsia="en-US"/>
                      </w:rPr>
                      <w:t>Γεωπονίας</w:t>
                    </w:r>
                  </w:p>
                  <w:p w14:paraId="65EABD71" w14:textId="77777777" w:rsidR="00304D15" w:rsidRDefault="00304D15" w:rsidP="00FA1A9F">
                    <w:pPr>
                      <w:pStyle w:val="a4"/>
                      <w:rPr>
                        <w:sz w:val="20"/>
                      </w:rPr>
                    </w:pPr>
                    <w:r>
                      <w:rPr>
                        <w:sz w:val="20"/>
                      </w:rPr>
                      <w:br/>
                    </w:r>
                  </w:p>
                </w:txbxContent>
              </v:textbox>
              <w10:wrap type="square"/>
            </v:shape>
          </w:pict>
        </mc:Fallback>
      </mc:AlternateContent>
    </w:r>
    <w:r w:rsidR="00304D15">
      <w:t xml:space="preserve"> </w:t>
    </w:r>
    <w:r w:rsidR="00304D15">
      <w:rPr>
        <w:noProof/>
      </w:rPr>
      <w:drawing>
        <wp:inline distT="0" distB="0" distL="0" distR="0" wp14:anchorId="718B0902" wp14:editId="7DE5790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78658997" w14:textId="77777777" w:rsidR="00304D15" w:rsidRDefault="00304D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76"/>
        </w:tabs>
        <w:ind w:left="644"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02540E53"/>
    <w:multiLevelType w:val="multilevel"/>
    <w:tmpl w:val="45AC3152"/>
    <w:lvl w:ilvl="0">
      <w:start w:val="1"/>
      <mc:AlternateContent>
        <mc:Choice Requires="w14">
          <w:numFmt w:val="custom" w:format="α, β, γ, ..."/>
        </mc:Choice>
        <mc:Fallback>
          <w:numFmt w:val="decimal"/>
        </mc:Fallback>
      </mc:AlternateContent>
      <w:lvlText w:val="%1."/>
      <w:lvlJc w:val="left"/>
      <w:pPr>
        <w:tabs>
          <w:tab w:val="num" w:pos="0"/>
        </w:tabs>
        <w:ind w:left="720" w:hanging="360"/>
      </w:pPr>
      <w:rPr>
        <w:rFonts w:hint="default"/>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C0256C7"/>
    <w:multiLevelType w:val="hybridMultilevel"/>
    <w:tmpl w:val="B3A4295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2" w15:restartNumberingAfterBreak="0">
    <w:nsid w:val="289639A3"/>
    <w:multiLevelType w:val="hybridMultilevel"/>
    <w:tmpl w:val="C3260B50"/>
    <w:lvl w:ilvl="0" w:tplc="00000002">
      <w:start w:val="1"/>
      <w:numFmt w:val="decimal"/>
      <w:lvlText w:val="%1."/>
      <w:lvlJc w:val="left"/>
      <w:pPr>
        <w:tabs>
          <w:tab w:val="num" w:pos="360"/>
        </w:tabs>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4"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D9E4F9B"/>
    <w:multiLevelType w:val="multilevel"/>
    <w:tmpl w:val="13A4CDBA"/>
    <w:lvl w:ilvl="0">
      <w:start w:val="3"/>
      <w:numFmt w:val="decimal"/>
      <w:lvlText w:val="%1."/>
      <w:lvlJc w:val="left"/>
      <w:pPr>
        <w:tabs>
          <w:tab w:val="num" w:pos="-360"/>
        </w:tabs>
        <w:ind w:left="360" w:hanging="360"/>
      </w:pPr>
      <w:rPr>
        <w:rFonts w:ascii="Tahoma" w:eastAsia="Calibri" w:hAnsi="Tahoma" w:cs="Tahoma" w:hint="default"/>
        <w:sz w:val="22"/>
        <w:szCs w:val="22"/>
      </w:rPr>
    </w:lvl>
    <w:lvl w:ilvl="1">
      <w:start w:val="1"/>
      <w:numFmt w:val="bullet"/>
      <w:lvlText w:val=""/>
      <w:lvlJc w:val="left"/>
      <w:pPr>
        <w:tabs>
          <w:tab w:val="num" w:pos="-360"/>
        </w:tabs>
        <w:ind w:left="1080" w:hanging="360"/>
      </w:pPr>
      <w:rPr>
        <w:rFonts w:ascii="Symbol" w:hAnsi="Symbol" w:cs="Symbol" w:hint="default"/>
        <w:sz w:val="22"/>
        <w:szCs w:val="22"/>
      </w:rPr>
    </w:lvl>
    <w:lvl w:ilvl="2">
      <w:start w:val="1"/>
      <w:numFmt w:val="lowerRoman"/>
      <w:lvlText w:val="%3."/>
      <w:lvlJc w:val="right"/>
      <w:pPr>
        <w:tabs>
          <w:tab w:val="num" w:pos="-360"/>
        </w:tabs>
        <w:ind w:left="1800" w:hanging="180"/>
      </w:pPr>
      <w:rPr>
        <w:rFonts w:ascii="Tahoma" w:eastAsia="Calibri" w:hAnsi="Tahoma" w:cs="Tahoma" w:hint="default"/>
        <w:sz w:val="22"/>
        <w:szCs w:val="22"/>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26"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7"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8"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49CE21E0"/>
    <w:multiLevelType w:val="singleLevel"/>
    <w:tmpl w:val="00000002"/>
    <w:lvl w:ilvl="0">
      <w:start w:val="1"/>
      <w:numFmt w:val="decimal"/>
      <w:lvlText w:val="%1."/>
      <w:lvlJc w:val="left"/>
      <w:pPr>
        <w:tabs>
          <w:tab w:val="num" w:pos="360"/>
        </w:tabs>
        <w:ind w:left="360" w:hanging="360"/>
      </w:pPr>
    </w:lvl>
  </w:abstractNum>
  <w:abstractNum w:abstractNumId="33"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34"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61199E"/>
    <w:multiLevelType w:val="hybridMultilevel"/>
    <w:tmpl w:val="CD84BF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8" w15:restartNumberingAfterBreak="0">
    <w:nsid w:val="5CF97C7C"/>
    <w:multiLevelType w:val="multilevel"/>
    <w:tmpl w:val="1CFEC77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9" w15:restartNumberingAfterBreak="0">
    <w:nsid w:val="5F7732BB"/>
    <w:multiLevelType w:val="multilevel"/>
    <w:tmpl w:val="09B48E50"/>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decimal"/>
      <w:lvlText w:val="%2."/>
      <w:lvlJc w:val="left"/>
      <w:pPr>
        <w:ind w:left="1440" w:hanging="360"/>
      </w:p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41"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42"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44"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6"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958487363">
    <w:abstractNumId w:val="35"/>
  </w:num>
  <w:num w:numId="2" w16cid:durableId="124933551">
    <w:abstractNumId w:val="37"/>
  </w:num>
  <w:num w:numId="3" w16cid:durableId="1298946769">
    <w:abstractNumId w:val="27"/>
  </w:num>
  <w:num w:numId="4" w16cid:durableId="713042509">
    <w:abstractNumId w:val="31"/>
  </w:num>
  <w:num w:numId="5" w16cid:durableId="1122846734">
    <w:abstractNumId w:val="20"/>
  </w:num>
  <w:num w:numId="6" w16cid:durableId="1959412316">
    <w:abstractNumId w:val="46"/>
  </w:num>
  <w:num w:numId="7" w16cid:durableId="450324296">
    <w:abstractNumId w:val="34"/>
  </w:num>
  <w:num w:numId="8" w16cid:durableId="915554332">
    <w:abstractNumId w:val="41"/>
  </w:num>
  <w:num w:numId="9" w16cid:durableId="1777483167">
    <w:abstractNumId w:val="43"/>
  </w:num>
  <w:num w:numId="10" w16cid:durableId="1782262888">
    <w:abstractNumId w:val="21"/>
  </w:num>
  <w:num w:numId="11" w16cid:durableId="521819149">
    <w:abstractNumId w:val="26"/>
  </w:num>
  <w:num w:numId="12" w16cid:durableId="1108163961">
    <w:abstractNumId w:val="33"/>
  </w:num>
  <w:num w:numId="13" w16cid:durableId="605501433">
    <w:abstractNumId w:val="40"/>
  </w:num>
  <w:num w:numId="14" w16cid:durableId="605306768">
    <w:abstractNumId w:val="28"/>
  </w:num>
  <w:num w:numId="15" w16cid:durableId="411318365">
    <w:abstractNumId w:val="17"/>
  </w:num>
  <w:num w:numId="16" w16cid:durableId="2138377822">
    <w:abstractNumId w:val="29"/>
  </w:num>
  <w:num w:numId="17" w16cid:durableId="773209412">
    <w:abstractNumId w:val="19"/>
  </w:num>
  <w:num w:numId="18" w16cid:durableId="1921256318">
    <w:abstractNumId w:val="44"/>
  </w:num>
  <w:num w:numId="19" w16cid:durableId="1412652387">
    <w:abstractNumId w:val="23"/>
  </w:num>
  <w:num w:numId="20" w16cid:durableId="1285507085">
    <w:abstractNumId w:val="30"/>
  </w:num>
  <w:num w:numId="21" w16cid:durableId="861673408">
    <w:abstractNumId w:val="10"/>
  </w:num>
  <w:num w:numId="22" w16cid:durableId="1281764588">
    <w:abstractNumId w:val="1"/>
  </w:num>
  <w:num w:numId="23" w16cid:durableId="736054816">
    <w:abstractNumId w:val="3"/>
  </w:num>
  <w:num w:numId="24" w16cid:durableId="986470216">
    <w:abstractNumId w:val="5"/>
  </w:num>
  <w:num w:numId="25" w16cid:durableId="2126339688">
    <w:abstractNumId w:val="8"/>
  </w:num>
  <w:num w:numId="26" w16cid:durableId="774788142">
    <w:abstractNumId w:val="11"/>
  </w:num>
  <w:num w:numId="27" w16cid:durableId="1608777998">
    <w:abstractNumId w:val="12"/>
  </w:num>
  <w:num w:numId="28" w16cid:durableId="439885705">
    <w:abstractNumId w:val="13"/>
  </w:num>
  <w:num w:numId="29" w16cid:durableId="1750300977">
    <w:abstractNumId w:val="14"/>
  </w:num>
  <w:num w:numId="30" w16cid:durableId="1198617323">
    <w:abstractNumId w:val="18"/>
  </w:num>
  <w:num w:numId="31" w16cid:durableId="1808665112">
    <w:abstractNumId w:val="42"/>
  </w:num>
  <w:num w:numId="32" w16cid:durableId="1811089712">
    <w:abstractNumId w:val="38"/>
  </w:num>
  <w:num w:numId="33" w16cid:durableId="1661692686">
    <w:abstractNumId w:val="24"/>
  </w:num>
  <w:num w:numId="34" w16cid:durableId="1422291425">
    <w:abstractNumId w:val="45"/>
  </w:num>
  <w:num w:numId="35" w16cid:durableId="1620842041">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w:numFmt w:val="decimal"/>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250546825">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w:numFmt w:val="decimal"/>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7" w16cid:durableId="1575239824">
    <w:abstractNumId w:val="39"/>
  </w:num>
  <w:num w:numId="38" w16cid:durableId="1172796018">
    <w:abstractNumId w:val="15"/>
  </w:num>
  <w:num w:numId="39" w16cid:durableId="114368514">
    <w:abstractNumId w:val="25"/>
  </w:num>
  <w:num w:numId="40" w16cid:durableId="1528643122">
    <w:abstractNumId w:val="36"/>
  </w:num>
  <w:num w:numId="41" w16cid:durableId="1412963878">
    <w:abstractNumId w:val="32"/>
  </w:num>
  <w:num w:numId="42" w16cid:durableId="2081514029">
    <w:abstractNumId w:val="22"/>
  </w:num>
  <w:num w:numId="43" w16cid:durableId="529340844">
    <w:abstractNumId w:val="1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ΑΝΤΩΝΙΟΣ ΚΑΡΓΑΔΟΥΡΗΣ">
    <w15:presenceInfo w15:providerId="AD" w15:userId="S::akargas@office365.uop.gr::b6ad56a4-9a10-4c18-aac3-15f3a9c2f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44D"/>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4F4A"/>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1DC7"/>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AB0"/>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087"/>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EC7"/>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4EC5"/>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218"/>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4AB"/>
    <w:rsid w:val="002916F7"/>
    <w:rsid w:val="002918A6"/>
    <w:rsid w:val="002918C2"/>
    <w:rsid w:val="00291AA8"/>
    <w:rsid w:val="00291DA1"/>
    <w:rsid w:val="00291FFB"/>
    <w:rsid w:val="00293449"/>
    <w:rsid w:val="0029354B"/>
    <w:rsid w:val="00293AB1"/>
    <w:rsid w:val="0029401C"/>
    <w:rsid w:val="00294026"/>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0F6B"/>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8D8"/>
    <w:rsid w:val="00302AE3"/>
    <w:rsid w:val="00303232"/>
    <w:rsid w:val="00304D15"/>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5A33"/>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6C"/>
    <w:rsid w:val="00353671"/>
    <w:rsid w:val="003537C3"/>
    <w:rsid w:val="00354250"/>
    <w:rsid w:val="003543DB"/>
    <w:rsid w:val="003550D0"/>
    <w:rsid w:val="00355487"/>
    <w:rsid w:val="00355DA6"/>
    <w:rsid w:val="00355E49"/>
    <w:rsid w:val="00356072"/>
    <w:rsid w:val="00356186"/>
    <w:rsid w:val="00356BB7"/>
    <w:rsid w:val="00356C25"/>
    <w:rsid w:val="00357872"/>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3EB9"/>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D9D"/>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C25"/>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19AF"/>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468"/>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8A1"/>
    <w:rsid w:val="004C2CCF"/>
    <w:rsid w:val="004C31EE"/>
    <w:rsid w:val="004C4397"/>
    <w:rsid w:val="004C51FB"/>
    <w:rsid w:val="004C5B9E"/>
    <w:rsid w:val="004C5CFF"/>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0C"/>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2E1D"/>
    <w:rsid w:val="0054361C"/>
    <w:rsid w:val="00543708"/>
    <w:rsid w:val="00543B2D"/>
    <w:rsid w:val="00543B3E"/>
    <w:rsid w:val="00544611"/>
    <w:rsid w:val="0054529F"/>
    <w:rsid w:val="0054572E"/>
    <w:rsid w:val="005459B2"/>
    <w:rsid w:val="0054603D"/>
    <w:rsid w:val="005462E7"/>
    <w:rsid w:val="005467AB"/>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3752"/>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71B"/>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0D27"/>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4F22"/>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3FB7"/>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0FB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949"/>
    <w:rsid w:val="00696D2C"/>
    <w:rsid w:val="00696F4E"/>
    <w:rsid w:val="006A0100"/>
    <w:rsid w:val="006A0843"/>
    <w:rsid w:val="006A09CA"/>
    <w:rsid w:val="006A09F2"/>
    <w:rsid w:val="006A0D64"/>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791"/>
    <w:rsid w:val="006C39BC"/>
    <w:rsid w:val="006C39F3"/>
    <w:rsid w:val="006C3C1D"/>
    <w:rsid w:val="006C4624"/>
    <w:rsid w:val="006C4AF5"/>
    <w:rsid w:val="006C58C8"/>
    <w:rsid w:val="006C59B1"/>
    <w:rsid w:val="006C6299"/>
    <w:rsid w:val="006C6375"/>
    <w:rsid w:val="006D1374"/>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1754"/>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3F62"/>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1D8F"/>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5C6"/>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0D0D"/>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87800"/>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485"/>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034"/>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689"/>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3C"/>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2EF5"/>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998"/>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7A0"/>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2CA7"/>
    <w:rsid w:val="00B132E9"/>
    <w:rsid w:val="00B13964"/>
    <w:rsid w:val="00B13B7C"/>
    <w:rsid w:val="00B1416A"/>
    <w:rsid w:val="00B1423E"/>
    <w:rsid w:val="00B14735"/>
    <w:rsid w:val="00B1489A"/>
    <w:rsid w:val="00B14AB9"/>
    <w:rsid w:val="00B14E4D"/>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249"/>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559"/>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4FCC"/>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56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092"/>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1A"/>
    <w:rsid w:val="00D56450"/>
    <w:rsid w:val="00D5657B"/>
    <w:rsid w:val="00D5678A"/>
    <w:rsid w:val="00D56BC4"/>
    <w:rsid w:val="00D56CC4"/>
    <w:rsid w:val="00D56FCB"/>
    <w:rsid w:val="00D57115"/>
    <w:rsid w:val="00D57688"/>
    <w:rsid w:val="00D57B19"/>
    <w:rsid w:val="00D57DF3"/>
    <w:rsid w:val="00D57F6A"/>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13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6BE4"/>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638"/>
    <w:rsid w:val="00DC2804"/>
    <w:rsid w:val="00DC2D8B"/>
    <w:rsid w:val="00DC36CC"/>
    <w:rsid w:val="00DC3CED"/>
    <w:rsid w:val="00DC3D98"/>
    <w:rsid w:val="00DC3DF7"/>
    <w:rsid w:val="00DC3E15"/>
    <w:rsid w:val="00DC543E"/>
    <w:rsid w:val="00DC54A9"/>
    <w:rsid w:val="00DC55C7"/>
    <w:rsid w:val="00DC5B9F"/>
    <w:rsid w:val="00DC6615"/>
    <w:rsid w:val="00DC67E3"/>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A7F"/>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7BF"/>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4FE"/>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7A6"/>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44A"/>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357"/>
    <w:rsid w:val="00F9656F"/>
    <w:rsid w:val="00F96729"/>
    <w:rsid w:val="00F970B1"/>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6FDC"/>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7C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2F073"/>
  <w15:docId w15:val="{90145E38-71ED-4961-938A-4940CE74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rPr>
  </w:style>
  <w:style w:type="paragraph" w:styleId="7">
    <w:name w:val="heading 7"/>
    <w:basedOn w:val="a0"/>
    <w:next w:val="a0"/>
    <w:link w:val="7Char"/>
    <w:qFormat/>
    <w:rsid w:val="004540D4"/>
    <w:pPr>
      <w:keepNext/>
      <w:ind w:left="-534" w:firstLine="534"/>
      <w:outlineLvl w:val="6"/>
    </w:pPr>
    <w:rPr>
      <w:rFonts w:eastAsia="Times New Roman"/>
      <w:szCs w:val="20"/>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rPr>
  </w:style>
  <w:style w:type="paragraph" w:styleId="9">
    <w:name w:val="heading 9"/>
    <w:basedOn w:val="a0"/>
    <w:next w:val="a0"/>
    <w:link w:val="9Char"/>
    <w:qFormat/>
    <w:rsid w:val="004540D4"/>
    <w:pPr>
      <w:keepNext/>
      <w:ind w:left="5760" w:right="567"/>
      <w:outlineLvl w:val="8"/>
    </w:pPr>
    <w:rPr>
      <w:rFonts w:ascii="Arial" w:eastAsia="Times New Roman"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style>
  <w:style w:type="paragraph" w:styleId="ae">
    <w:name w:val="footer"/>
    <w:basedOn w:val="a0"/>
    <w:link w:val="Char8"/>
    <w:uiPriority w:val="99"/>
    <w:rsid w:val="00F773EC"/>
    <w:pPr>
      <w:tabs>
        <w:tab w:val="center" w:pos="4153"/>
        <w:tab w:val="right" w:pos="8306"/>
      </w:tabs>
    </w:p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aliases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aliases w:val="Έντονο απόσπασμα"/>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eastAsia="zh-CN" w:bidi="ar-SA"/>
    </w:rPr>
  </w:style>
  <w:style w:type="character" w:customStyle="1" w:styleId="Char14">
    <w:name w:val="Κεφαλίδα Char1"/>
    <w:rsid w:val="00A20189"/>
    <w:rPr>
      <w:rFonts w:eastAsia="PMingLiU"/>
      <w:sz w:val="24"/>
      <w:lang w:eastAsia="zh-CN" w:bidi="ar-SA"/>
    </w:rPr>
  </w:style>
  <w:style w:type="character" w:customStyle="1" w:styleId="Char15">
    <w:name w:val="Κείμενο πλαισίου Char1"/>
    <w:rsid w:val="00A20189"/>
    <w:rPr>
      <w:rFonts w:ascii="Tahoma" w:eastAsia="PMingLiU" w:hAnsi="Tahoma" w:cs="Tahoma"/>
      <w:sz w:val="16"/>
      <w:szCs w:val="16"/>
      <w:lang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eastAsia="zh-CN" w:bidi="ar-SA"/>
    </w:rPr>
  </w:style>
  <w:style w:type="character" w:customStyle="1" w:styleId="Char17">
    <w:name w:val="Σώμα κείμενου με εσοχή Char1"/>
    <w:rsid w:val="00A20189"/>
    <w:rPr>
      <w:rFonts w:eastAsia="PMingLiU"/>
      <w:sz w:val="24"/>
      <w:szCs w:val="24"/>
      <w:lang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eastAsia="zh-CN"/>
    </w:rPr>
  </w:style>
  <w:style w:type="character" w:customStyle="1" w:styleId="Char1a">
    <w:name w:val="Κείμενο σημείωσης τέλους Char1"/>
    <w:rsid w:val="00A20189"/>
    <w:rPr>
      <w:rFonts w:eastAsia="PMingLiU"/>
      <w:lang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eastAsia="zh-CN"/>
    </w:rPr>
  </w:style>
  <w:style w:type="character" w:customStyle="1" w:styleId="Char1b">
    <w:name w:val="Κείμενο υποσημείωσης Char1"/>
    <w:rsid w:val="00A20189"/>
    <w:rPr>
      <w:lang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 w:type="character" w:styleId="afff9">
    <w:name w:val="Unresolved Mention"/>
    <w:basedOn w:val="a1"/>
    <w:uiPriority w:val="99"/>
    <w:semiHidden/>
    <w:unhideWhenUsed/>
    <w:rsid w:val="0044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magojr.com/journalrank.php"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ke.uop.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ubmissions.uop.g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conferenceranks.com/" TargetMode="Externa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F5492-1744-4462-B72E-0A64C5BA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9423</Words>
  <Characters>50887</Characters>
  <Application>Microsoft Office Word</Application>
  <DocSecurity>0</DocSecurity>
  <Lines>424</Lines>
  <Paragraphs>120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60190</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NIKI BOUNA</cp:lastModifiedBy>
  <cp:revision>8</cp:revision>
  <cp:lastPrinted>2023-12-18T08:03:00Z</cp:lastPrinted>
  <dcterms:created xsi:type="dcterms:W3CDTF">2024-01-31T09:47:00Z</dcterms:created>
  <dcterms:modified xsi:type="dcterms:W3CDTF">2024-02-01T07:59:00Z</dcterms:modified>
</cp:coreProperties>
</file>